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41860" w14:textId="728A9E54" w:rsidR="00900B2B" w:rsidRPr="00543F1A" w:rsidRDefault="00900B2B" w:rsidP="00D11BB4">
      <w:pPr>
        <w:spacing w:after="120"/>
        <w:rPr>
          <w:b/>
          <w:bCs/>
          <w:color w:val="000000"/>
          <w:sz w:val="28"/>
          <w:szCs w:val="28"/>
        </w:rPr>
      </w:pPr>
      <w:r w:rsidRPr="00543F1A">
        <w:rPr>
          <w:b/>
          <w:bCs/>
          <w:color w:val="000000"/>
          <w:sz w:val="28"/>
          <w:szCs w:val="28"/>
        </w:rPr>
        <w:t>Pesticide Use Impact Assessment</w:t>
      </w:r>
      <w:r w:rsidR="006843A6">
        <w:rPr>
          <w:b/>
          <w:bCs/>
          <w:color w:val="000000"/>
          <w:sz w:val="28"/>
          <w:szCs w:val="28"/>
        </w:rPr>
        <w:t xml:space="preserve">: </w:t>
      </w:r>
      <w:r w:rsidR="00DB1E4B">
        <w:rPr>
          <w:b/>
          <w:bCs/>
          <w:color w:val="000000"/>
          <w:sz w:val="28"/>
          <w:szCs w:val="28"/>
        </w:rPr>
        <w:t>Emerald Ash Borer</w:t>
      </w:r>
      <w:r w:rsidRPr="00543F1A">
        <w:rPr>
          <w:b/>
          <w:bCs/>
          <w:color w:val="000000"/>
          <w:sz w:val="28"/>
          <w:szCs w:val="28"/>
        </w:rPr>
        <w:t xml:space="preserve"> Treatments on VT ANR Lands</w:t>
      </w:r>
    </w:p>
    <w:p w14:paraId="4B99E736" w14:textId="6B2AA194" w:rsidR="00900B2B" w:rsidRDefault="00900B2B" w:rsidP="00A00C88">
      <w:pPr>
        <w:spacing w:after="120"/>
        <w:rPr>
          <w:b/>
          <w:bCs/>
          <w:color w:val="000000"/>
        </w:rPr>
      </w:pPr>
    </w:p>
    <w:p w14:paraId="67F4CC31" w14:textId="77777777" w:rsidR="00A14298" w:rsidRPr="00135D04" w:rsidRDefault="00A14298" w:rsidP="0035576D">
      <w:pPr>
        <w:pStyle w:val="ListParagraph"/>
        <w:spacing w:after="120" w:line="240" w:lineRule="auto"/>
        <w:ind w:left="1080"/>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SUMMARY</w:t>
      </w:r>
    </w:p>
    <w:p w14:paraId="354A62D8" w14:textId="491EF8F0" w:rsidR="00A14298" w:rsidRDefault="00A14298" w:rsidP="00A14298">
      <w:pPr>
        <w:pStyle w:val="ListParagraph"/>
        <w:spacing w:after="120" w:line="240" w:lineRule="auto"/>
        <w:ind w:left="1080"/>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Without an insecticide option, </w:t>
      </w:r>
      <w:r>
        <w:rPr>
          <w:rFonts w:ascii="Times New Roman" w:hAnsi="Times New Roman" w:cs="Times New Roman"/>
          <w:color w:val="000000"/>
          <w:sz w:val="24"/>
          <w:szCs w:val="24"/>
        </w:rPr>
        <w:t>the likelihood of retaining ash as part of the landscape on high priority sites</w:t>
      </w:r>
      <w:r w:rsidRPr="00135D04">
        <w:rPr>
          <w:rFonts w:ascii="Times New Roman" w:hAnsi="Times New Roman" w:cs="Times New Roman"/>
          <w:color w:val="000000"/>
          <w:sz w:val="24"/>
          <w:szCs w:val="24"/>
        </w:rPr>
        <w:t xml:space="preserve"> is </w:t>
      </w:r>
      <w:r>
        <w:rPr>
          <w:rFonts w:ascii="Times New Roman" w:hAnsi="Times New Roman" w:cs="Times New Roman"/>
          <w:color w:val="000000"/>
          <w:sz w:val="24"/>
          <w:szCs w:val="24"/>
        </w:rPr>
        <w:t>limited, and there is n</w:t>
      </w:r>
      <w:r w:rsidRPr="00135D04">
        <w:rPr>
          <w:rFonts w:ascii="Times New Roman" w:hAnsi="Times New Roman" w:cs="Times New Roman"/>
          <w:color w:val="000000"/>
          <w:sz w:val="24"/>
          <w:szCs w:val="24"/>
        </w:rPr>
        <w:t xml:space="preserve">o opportunity </w:t>
      </w:r>
      <w:r>
        <w:rPr>
          <w:rFonts w:ascii="Times New Roman" w:hAnsi="Times New Roman" w:cs="Times New Roman"/>
          <w:color w:val="000000"/>
          <w:sz w:val="24"/>
          <w:szCs w:val="24"/>
        </w:rPr>
        <w:t xml:space="preserve">to </w:t>
      </w:r>
      <w:r w:rsidRPr="00135D04">
        <w:rPr>
          <w:rFonts w:ascii="Times New Roman" w:hAnsi="Times New Roman" w:cs="Times New Roman"/>
          <w:color w:val="000000"/>
          <w:sz w:val="24"/>
          <w:szCs w:val="24"/>
        </w:rPr>
        <w:t xml:space="preserve">preserve </w:t>
      </w:r>
      <w:r>
        <w:rPr>
          <w:rFonts w:ascii="Times New Roman" w:hAnsi="Times New Roman" w:cs="Times New Roman"/>
          <w:color w:val="000000"/>
          <w:sz w:val="24"/>
          <w:szCs w:val="24"/>
        </w:rPr>
        <w:t xml:space="preserve">individual </w:t>
      </w:r>
      <w:r w:rsidRPr="00135D04">
        <w:rPr>
          <w:rFonts w:ascii="Times New Roman" w:hAnsi="Times New Roman" w:cs="Times New Roman"/>
          <w:color w:val="000000"/>
          <w:sz w:val="24"/>
          <w:szCs w:val="24"/>
        </w:rPr>
        <w:t>ash trees that contribute to the state lands visitor experience</w:t>
      </w:r>
      <w:r>
        <w:rPr>
          <w:rFonts w:ascii="Times New Roman" w:hAnsi="Times New Roman" w:cs="Times New Roman"/>
          <w:color w:val="000000"/>
          <w:sz w:val="24"/>
          <w:szCs w:val="24"/>
        </w:rPr>
        <w:t xml:space="preserve"> or have unique cultural value</w:t>
      </w:r>
      <w:r w:rsidRPr="00135D0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While planned ash tree removal ahead of EAB is recommended to prevent risk to human safety, t</w:t>
      </w:r>
      <w:r w:rsidRPr="00135D04">
        <w:rPr>
          <w:rFonts w:ascii="Times New Roman" w:hAnsi="Times New Roman" w:cs="Times New Roman"/>
          <w:color w:val="000000"/>
          <w:sz w:val="24"/>
          <w:szCs w:val="24"/>
        </w:rPr>
        <w:t xml:space="preserve">argeted </w:t>
      </w:r>
      <w:r>
        <w:rPr>
          <w:rFonts w:ascii="Times New Roman" w:hAnsi="Times New Roman" w:cs="Times New Roman"/>
          <w:color w:val="000000"/>
          <w:sz w:val="24"/>
          <w:szCs w:val="24"/>
        </w:rPr>
        <w:t xml:space="preserve">systemic trunk </w:t>
      </w:r>
      <w:r w:rsidRPr="00135D04">
        <w:rPr>
          <w:rFonts w:ascii="Times New Roman" w:hAnsi="Times New Roman" w:cs="Times New Roman"/>
          <w:color w:val="000000"/>
          <w:sz w:val="24"/>
          <w:szCs w:val="24"/>
        </w:rPr>
        <w:t xml:space="preserve">injections of </w:t>
      </w:r>
      <w:proofErr w:type="spellStart"/>
      <w:r w:rsidRPr="00135D04">
        <w:rPr>
          <w:rFonts w:ascii="Times New Roman" w:hAnsi="Times New Roman" w:cs="Times New Roman"/>
          <w:color w:val="000000"/>
          <w:sz w:val="24"/>
          <w:szCs w:val="24"/>
        </w:rPr>
        <w:t>emamectin</w:t>
      </w:r>
      <w:proofErr w:type="spellEnd"/>
      <w:r w:rsidRPr="00135D04">
        <w:rPr>
          <w:rFonts w:ascii="Times New Roman" w:hAnsi="Times New Roman" w:cs="Times New Roman"/>
          <w:color w:val="000000"/>
          <w:sz w:val="24"/>
          <w:szCs w:val="24"/>
        </w:rPr>
        <w:t xml:space="preserve"> benzoate</w:t>
      </w:r>
      <w:r>
        <w:rPr>
          <w:rFonts w:ascii="Times New Roman" w:hAnsi="Times New Roman" w:cs="Times New Roman"/>
          <w:color w:val="000000"/>
          <w:sz w:val="24"/>
          <w:szCs w:val="24"/>
        </w:rPr>
        <w:t xml:space="preserve"> (4% </w:t>
      </w:r>
      <w:r w:rsidR="007F0A18">
        <w:rPr>
          <w:rFonts w:ascii="Times New Roman" w:hAnsi="Times New Roman" w:cs="Times New Roman"/>
          <w:color w:val="000000"/>
          <w:sz w:val="24"/>
          <w:szCs w:val="24"/>
        </w:rPr>
        <w:t>active ingredient</w:t>
      </w:r>
      <w:r>
        <w:rPr>
          <w:rFonts w:ascii="Times New Roman" w:hAnsi="Times New Roman" w:cs="Times New Roman"/>
          <w:color w:val="000000"/>
          <w:sz w:val="24"/>
          <w:szCs w:val="24"/>
        </w:rPr>
        <w:t>)</w:t>
      </w:r>
      <w:r w:rsidRPr="00135D04">
        <w:rPr>
          <w:rFonts w:ascii="Times New Roman" w:hAnsi="Times New Roman" w:cs="Times New Roman"/>
          <w:color w:val="000000"/>
          <w:sz w:val="24"/>
          <w:szCs w:val="24"/>
        </w:rPr>
        <w:t xml:space="preserve"> or azadirachtin </w:t>
      </w:r>
      <w:r>
        <w:rPr>
          <w:rFonts w:ascii="Times New Roman" w:hAnsi="Times New Roman" w:cs="Times New Roman"/>
          <w:color w:val="000000"/>
          <w:sz w:val="24"/>
          <w:szCs w:val="24"/>
        </w:rPr>
        <w:t xml:space="preserve">(5-6% </w:t>
      </w:r>
      <w:r w:rsidR="007F0A18">
        <w:rPr>
          <w:rFonts w:ascii="Times New Roman" w:hAnsi="Times New Roman" w:cs="Times New Roman"/>
          <w:color w:val="000000"/>
          <w:sz w:val="24"/>
          <w:szCs w:val="24"/>
        </w:rPr>
        <w:t>active ingredient</w:t>
      </w:r>
      <w:r>
        <w:rPr>
          <w:rFonts w:ascii="Times New Roman" w:hAnsi="Times New Roman" w:cs="Times New Roman"/>
          <w:color w:val="000000"/>
          <w:sz w:val="24"/>
          <w:szCs w:val="24"/>
        </w:rPr>
        <w:t xml:space="preserve">) to ash </w:t>
      </w:r>
      <w:proofErr w:type="gramStart"/>
      <w:r>
        <w:rPr>
          <w:rFonts w:ascii="Times New Roman" w:hAnsi="Times New Roman" w:cs="Times New Roman"/>
          <w:color w:val="000000"/>
          <w:sz w:val="24"/>
          <w:szCs w:val="24"/>
        </w:rPr>
        <w:t>trees  can</w:t>
      </w:r>
      <w:proofErr w:type="gramEnd"/>
      <w:r>
        <w:rPr>
          <w:rFonts w:ascii="Times New Roman" w:hAnsi="Times New Roman" w:cs="Times New Roman"/>
          <w:color w:val="000000"/>
          <w:sz w:val="24"/>
          <w:szCs w:val="24"/>
        </w:rPr>
        <w:t xml:space="preserve"> delay ash mortality where risk is imminent. </w:t>
      </w:r>
    </w:p>
    <w:p w14:paraId="01BED9A8" w14:textId="653C95D3" w:rsidR="00A14298" w:rsidRDefault="00A14298" w:rsidP="00A14298">
      <w:pPr>
        <w:pStyle w:val="ListParagraph"/>
        <w:spacing w:after="120" w:line="240" w:lineRule="auto"/>
        <w:ind w:left="108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The proposed pesticides are both effective at protecting ash trees that are still in good condition.</w:t>
      </w:r>
      <w:r w:rsidRPr="00D03FF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Emamectin</w:t>
      </w:r>
      <w:proofErr w:type="spellEnd"/>
      <w:r>
        <w:rPr>
          <w:rFonts w:ascii="Times New Roman" w:hAnsi="Times New Roman" w:cs="Times New Roman"/>
          <w:color w:val="000000"/>
          <w:sz w:val="24"/>
          <w:szCs w:val="24"/>
        </w:rPr>
        <w:t xml:space="preserve"> benzoate (4 % </w:t>
      </w:r>
      <w:r w:rsidR="007F0A18">
        <w:rPr>
          <w:rFonts w:ascii="Times New Roman" w:hAnsi="Times New Roman" w:cs="Times New Roman"/>
          <w:color w:val="000000"/>
          <w:sz w:val="24"/>
          <w:szCs w:val="24"/>
        </w:rPr>
        <w:t>active ingredient</w:t>
      </w:r>
      <w:r>
        <w:rPr>
          <w:rFonts w:ascii="Times New Roman" w:hAnsi="Times New Roman" w:cs="Times New Roman"/>
          <w:color w:val="000000"/>
          <w:sz w:val="24"/>
          <w:szCs w:val="24"/>
        </w:rPr>
        <w:t>)</w:t>
      </w:r>
      <w:r w:rsidR="008A45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generally recommended for its broader efficacy and ability to protect trees for two or more years. However, azadirachtin (5-6% </w:t>
      </w:r>
      <w:r w:rsidR="007F0A18">
        <w:rPr>
          <w:rFonts w:ascii="Times New Roman" w:hAnsi="Times New Roman" w:cs="Times New Roman"/>
          <w:color w:val="000000"/>
          <w:sz w:val="24"/>
          <w:szCs w:val="24"/>
        </w:rPr>
        <w:t>active ingredient</w:t>
      </w:r>
      <w:r>
        <w:rPr>
          <w:rFonts w:ascii="Times New Roman" w:hAnsi="Times New Roman" w:cs="Times New Roman"/>
          <w:color w:val="000000"/>
          <w:sz w:val="24"/>
          <w:szCs w:val="24"/>
        </w:rPr>
        <w:t xml:space="preserve">) is a botanical pesticide that should be available for use where needed. </w:t>
      </w:r>
    </w:p>
    <w:p w14:paraId="11B0A5B3" w14:textId="77777777" w:rsidR="00A14298" w:rsidRPr="00135D04" w:rsidRDefault="00A14298" w:rsidP="00A14298">
      <w:pPr>
        <w:pStyle w:val="ListParagraph"/>
        <w:spacing w:after="120" w:line="240" w:lineRule="auto"/>
        <w:ind w:left="108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Both pesticides are applied through systemic trunk injection and will have minimal impacts to the environment or human health if properly managed. Because the concentration in pollen has not been studied, applications will be timed to maximize the time between treatment and flowering. Precautions will be taken to prevent accidental exposure of humans and non-target organisms. </w:t>
      </w:r>
    </w:p>
    <w:p w14:paraId="5D859011" w14:textId="77777777" w:rsidR="00A14298" w:rsidRPr="00D11BB4" w:rsidRDefault="00A14298" w:rsidP="00A00C88">
      <w:pPr>
        <w:spacing w:after="120"/>
        <w:rPr>
          <w:b/>
          <w:bCs/>
          <w:color w:val="000000"/>
        </w:rPr>
      </w:pPr>
    </w:p>
    <w:p w14:paraId="5A8955A6" w14:textId="505305C4" w:rsidR="00900B2B" w:rsidRDefault="00900B2B" w:rsidP="00135D04">
      <w:pPr>
        <w:pStyle w:val="ListParagraph"/>
        <w:numPr>
          <w:ilvl w:val="0"/>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PROPOSED ACTION: Targeted </w:t>
      </w:r>
      <w:r w:rsidR="006B31EF">
        <w:rPr>
          <w:rFonts w:ascii="Times New Roman" w:hAnsi="Times New Roman" w:cs="Times New Roman"/>
          <w:color w:val="000000"/>
          <w:sz w:val="24"/>
          <w:szCs w:val="24"/>
        </w:rPr>
        <w:t xml:space="preserve">systemic trunk </w:t>
      </w:r>
      <w:r w:rsidR="00DB1E4B" w:rsidRPr="00135D04">
        <w:rPr>
          <w:rFonts w:ascii="Times New Roman" w:hAnsi="Times New Roman" w:cs="Times New Roman"/>
          <w:color w:val="000000"/>
          <w:sz w:val="24"/>
          <w:szCs w:val="24"/>
        </w:rPr>
        <w:t>injections</w:t>
      </w:r>
      <w:r w:rsidRPr="00135D04">
        <w:rPr>
          <w:rFonts w:ascii="Times New Roman" w:hAnsi="Times New Roman" w:cs="Times New Roman"/>
          <w:color w:val="000000"/>
          <w:sz w:val="24"/>
          <w:szCs w:val="24"/>
        </w:rPr>
        <w:t xml:space="preserve"> of </w:t>
      </w:r>
      <w:proofErr w:type="spellStart"/>
      <w:r w:rsidR="00DB1E4B" w:rsidRPr="00135D04">
        <w:rPr>
          <w:rFonts w:ascii="Times New Roman" w:hAnsi="Times New Roman" w:cs="Times New Roman"/>
          <w:color w:val="000000"/>
          <w:sz w:val="24"/>
          <w:szCs w:val="24"/>
        </w:rPr>
        <w:t>emamectin</w:t>
      </w:r>
      <w:proofErr w:type="spellEnd"/>
      <w:r w:rsidR="00DB1E4B" w:rsidRPr="00135D04">
        <w:rPr>
          <w:rFonts w:ascii="Times New Roman" w:hAnsi="Times New Roman" w:cs="Times New Roman"/>
          <w:color w:val="000000"/>
          <w:sz w:val="24"/>
          <w:szCs w:val="24"/>
        </w:rPr>
        <w:t xml:space="preserve"> benzoate</w:t>
      </w:r>
      <w:r w:rsidR="00B2534F">
        <w:rPr>
          <w:rFonts w:ascii="Times New Roman" w:hAnsi="Times New Roman" w:cs="Times New Roman"/>
          <w:color w:val="000000"/>
          <w:sz w:val="24"/>
          <w:szCs w:val="24"/>
        </w:rPr>
        <w:t xml:space="preserve"> (4% </w:t>
      </w:r>
      <w:r w:rsidR="004D6635">
        <w:rPr>
          <w:rFonts w:ascii="Times New Roman" w:hAnsi="Times New Roman" w:cs="Times New Roman"/>
          <w:color w:val="000000"/>
          <w:sz w:val="24"/>
          <w:szCs w:val="24"/>
        </w:rPr>
        <w:t>active ingredient</w:t>
      </w:r>
      <w:r w:rsidR="00B2534F">
        <w:rPr>
          <w:rFonts w:ascii="Times New Roman" w:hAnsi="Times New Roman" w:cs="Times New Roman"/>
          <w:color w:val="000000"/>
          <w:sz w:val="24"/>
          <w:szCs w:val="24"/>
        </w:rPr>
        <w:t>)</w:t>
      </w:r>
      <w:r w:rsidR="00DB1E4B" w:rsidRPr="00135D04">
        <w:rPr>
          <w:rFonts w:ascii="Times New Roman" w:hAnsi="Times New Roman" w:cs="Times New Roman"/>
          <w:color w:val="000000"/>
          <w:sz w:val="24"/>
          <w:szCs w:val="24"/>
        </w:rPr>
        <w:t xml:space="preserve"> or az</w:t>
      </w:r>
      <w:r w:rsidR="00C651E7" w:rsidRPr="00135D04">
        <w:rPr>
          <w:rFonts w:ascii="Times New Roman" w:hAnsi="Times New Roman" w:cs="Times New Roman"/>
          <w:color w:val="000000"/>
          <w:sz w:val="24"/>
          <w:szCs w:val="24"/>
        </w:rPr>
        <w:t>a</w:t>
      </w:r>
      <w:r w:rsidR="00DB1E4B" w:rsidRPr="00135D04">
        <w:rPr>
          <w:rFonts w:ascii="Times New Roman" w:hAnsi="Times New Roman" w:cs="Times New Roman"/>
          <w:color w:val="000000"/>
          <w:sz w:val="24"/>
          <w:szCs w:val="24"/>
        </w:rPr>
        <w:t>dirachtin</w:t>
      </w:r>
      <w:r w:rsidRPr="00135D04">
        <w:rPr>
          <w:rFonts w:ascii="Times New Roman" w:hAnsi="Times New Roman" w:cs="Times New Roman"/>
          <w:color w:val="000000"/>
          <w:sz w:val="24"/>
          <w:szCs w:val="24"/>
        </w:rPr>
        <w:t xml:space="preserve"> </w:t>
      </w:r>
      <w:r w:rsidR="00B2534F">
        <w:rPr>
          <w:rFonts w:ascii="Times New Roman" w:hAnsi="Times New Roman" w:cs="Times New Roman"/>
          <w:color w:val="000000"/>
          <w:sz w:val="24"/>
          <w:szCs w:val="24"/>
        </w:rPr>
        <w:t>(5-6%</w:t>
      </w:r>
      <w:r w:rsidR="004D6635">
        <w:rPr>
          <w:rFonts w:ascii="Times New Roman" w:hAnsi="Times New Roman" w:cs="Times New Roman"/>
          <w:color w:val="000000"/>
          <w:sz w:val="24"/>
          <w:szCs w:val="24"/>
        </w:rPr>
        <w:t>active ingredient</w:t>
      </w:r>
      <w:r w:rsidR="00B2534F">
        <w:rPr>
          <w:rFonts w:ascii="Times New Roman" w:hAnsi="Times New Roman" w:cs="Times New Roman"/>
          <w:color w:val="000000"/>
          <w:sz w:val="24"/>
          <w:szCs w:val="24"/>
        </w:rPr>
        <w:t xml:space="preserve">) </w:t>
      </w:r>
      <w:r w:rsidR="00BE50A5">
        <w:rPr>
          <w:rFonts w:ascii="Times New Roman" w:hAnsi="Times New Roman" w:cs="Times New Roman"/>
          <w:color w:val="000000"/>
          <w:sz w:val="24"/>
          <w:szCs w:val="24"/>
        </w:rPr>
        <w:t xml:space="preserve">to ash trees </w:t>
      </w:r>
      <w:r w:rsidRPr="00135D04">
        <w:rPr>
          <w:rFonts w:ascii="Times New Roman" w:hAnsi="Times New Roman" w:cs="Times New Roman"/>
          <w:color w:val="000000"/>
          <w:sz w:val="24"/>
          <w:szCs w:val="24"/>
        </w:rPr>
        <w:t xml:space="preserve">to </w:t>
      </w:r>
      <w:r w:rsidR="0052669F" w:rsidRPr="00135D04">
        <w:rPr>
          <w:rFonts w:ascii="Times New Roman" w:hAnsi="Times New Roman" w:cs="Times New Roman"/>
          <w:color w:val="000000"/>
          <w:sz w:val="24"/>
          <w:szCs w:val="24"/>
        </w:rPr>
        <w:t>secure public safety</w:t>
      </w:r>
      <w:r w:rsidR="006B31EF">
        <w:rPr>
          <w:rFonts w:ascii="Times New Roman" w:hAnsi="Times New Roman" w:cs="Times New Roman"/>
          <w:color w:val="000000"/>
          <w:sz w:val="24"/>
          <w:szCs w:val="24"/>
        </w:rPr>
        <w:t xml:space="preserve">, </w:t>
      </w:r>
      <w:r w:rsidR="00537DDC" w:rsidRPr="00135D04">
        <w:rPr>
          <w:rFonts w:ascii="Times New Roman" w:hAnsi="Times New Roman" w:cs="Times New Roman"/>
          <w:color w:val="000000"/>
          <w:sz w:val="24"/>
          <w:szCs w:val="24"/>
        </w:rPr>
        <w:t xml:space="preserve">to </w:t>
      </w:r>
      <w:r w:rsidR="0052669F" w:rsidRPr="00135D04">
        <w:rPr>
          <w:rFonts w:ascii="Times New Roman" w:hAnsi="Times New Roman" w:cs="Times New Roman"/>
          <w:color w:val="000000"/>
          <w:sz w:val="24"/>
          <w:szCs w:val="24"/>
        </w:rPr>
        <w:t>retain ash on the landscape</w:t>
      </w:r>
      <w:r w:rsidR="006B31EF">
        <w:rPr>
          <w:rFonts w:ascii="Times New Roman" w:hAnsi="Times New Roman" w:cs="Times New Roman"/>
          <w:color w:val="000000"/>
          <w:sz w:val="24"/>
          <w:szCs w:val="24"/>
        </w:rPr>
        <w:t xml:space="preserve">, or protect individual trees with unique </w:t>
      </w:r>
      <w:r w:rsidR="009174AA">
        <w:rPr>
          <w:rFonts w:ascii="Times New Roman" w:hAnsi="Times New Roman" w:cs="Times New Roman"/>
          <w:color w:val="000000"/>
          <w:sz w:val="24"/>
          <w:szCs w:val="24"/>
        </w:rPr>
        <w:t xml:space="preserve">aesthetic or </w:t>
      </w:r>
      <w:r w:rsidR="006B31EF">
        <w:rPr>
          <w:rFonts w:ascii="Times New Roman" w:hAnsi="Times New Roman" w:cs="Times New Roman"/>
          <w:color w:val="000000"/>
          <w:sz w:val="24"/>
          <w:szCs w:val="24"/>
        </w:rPr>
        <w:t>cultural value</w:t>
      </w:r>
      <w:r w:rsidR="00537DDC" w:rsidRPr="00135D04">
        <w:rPr>
          <w:rFonts w:ascii="Times New Roman" w:hAnsi="Times New Roman" w:cs="Times New Roman"/>
          <w:color w:val="000000"/>
          <w:sz w:val="24"/>
          <w:szCs w:val="24"/>
        </w:rPr>
        <w:t>.</w:t>
      </w:r>
    </w:p>
    <w:p w14:paraId="15AB27D3" w14:textId="77777777" w:rsidR="00C70C8C" w:rsidRPr="00135D04" w:rsidRDefault="00C70C8C" w:rsidP="00C70C8C">
      <w:pPr>
        <w:pStyle w:val="ListParagraph"/>
        <w:spacing w:after="120" w:line="240" w:lineRule="auto"/>
        <w:ind w:left="1080"/>
        <w:contextualSpacing w:val="0"/>
        <w:rPr>
          <w:rFonts w:ascii="Times New Roman" w:hAnsi="Times New Roman" w:cs="Times New Roman"/>
          <w:color w:val="000000"/>
          <w:sz w:val="24"/>
          <w:szCs w:val="24"/>
        </w:rPr>
      </w:pPr>
    </w:p>
    <w:p w14:paraId="61A79B4B" w14:textId="2056B619" w:rsidR="00900B2B" w:rsidRPr="00135D04" w:rsidRDefault="00900B2B" w:rsidP="00135D04">
      <w:pPr>
        <w:pStyle w:val="ListParagraph"/>
        <w:numPr>
          <w:ilvl w:val="0"/>
          <w:numId w:val="17"/>
        </w:numPr>
        <w:tabs>
          <w:tab w:val="left" w:pos="144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NEED FOR ACTION: </w:t>
      </w:r>
    </w:p>
    <w:p w14:paraId="75FD6BDA" w14:textId="25C49B1C" w:rsidR="00900B2B" w:rsidRPr="00135D04" w:rsidRDefault="00DA279C"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P</w:t>
      </w:r>
      <w:r w:rsidR="00537DDC" w:rsidRPr="00135D04">
        <w:rPr>
          <w:rFonts w:ascii="Times New Roman" w:hAnsi="Times New Roman" w:cs="Times New Roman"/>
          <w:color w:val="000000"/>
          <w:sz w:val="24"/>
          <w:szCs w:val="24"/>
        </w:rPr>
        <w:t>est</w:t>
      </w:r>
      <w:r w:rsidRPr="00135D04">
        <w:rPr>
          <w:rFonts w:ascii="Times New Roman" w:hAnsi="Times New Roman" w:cs="Times New Roman"/>
          <w:color w:val="000000"/>
          <w:sz w:val="24"/>
          <w:szCs w:val="24"/>
        </w:rPr>
        <w:t xml:space="preserve"> </w:t>
      </w:r>
      <w:r w:rsidR="00900B2B" w:rsidRPr="00135D04">
        <w:rPr>
          <w:rFonts w:ascii="Times New Roman" w:hAnsi="Times New Roman" w:cs="Times New Roman"/>
          <w:color w:val="000000"/>
          <w:sz w:val="24"/>
          <w:szCs w:val="24"/>
        </w:rPr>
        <w:t xml:space="preserve">Profile: </w:t>
      </w:r>
      <w:r w:rsidR="00537DDC" w:rsidRPr="00135D04">
        <w:rPr>
          <w:rFonts w:ascii="Times New Roman" w:hAnsi="Times New Roman" w:cs="Times New Roman"/>
          <w:color w:val="000000"/>
          <w:sz w:val="24"/>
          <w:szCs w:val="24"/>
        </w:rPr>
        <w:t>Emerald Ash Borer</w:t>
      </w:r>
      <w:r w:rsidR="00EF4500" w:rsidRPr="00135D04">
        <w:rPr>
          <w:rFonts w:ascii="Times New Roman" w:hAnsi="Times New Roman" w:cs="Times New Roman"/>
          <w:color w:val="000000"/>
          <w:sz w:val="24"/>
          <w:szCs w:val="24"/>
        </w:rPr>
        <w:t xml:space="preserve"> (EAB)</w:t>
      </w:r>
      <w:r w:rsidR="00900B2B" w:rsidRPr="00135D04">
        <w:rPr>
          <w:rFonts w:ascii="Times New Roman" w:hAnsi="Times New Roman" w:cs="Times New Roman"/>
          <w:color w:val="000000"/>
          <w:sz w:val="24"/>
          <w:szCs w:val="24"/>
        </w:rPr>
        <w:t>,</w:t>
      </w:r>
      <w:r w:rsidR="00900B2B" w:rsidRPr="00135D04">
        <w:rPr>
          <w:rFonts w:ascii="Times New Roman" w:hAnsi="Times New Roman" w:cs="Times New Roman"/>
          <w:i/>
          <w:color w:val="000000"/>
          <w:sz w:val="24"/>
          <w:szCs w:val="24"/>
        </w:rPr>
        <w:t xml:space="preserve"> </w:t>
      </w:r>
      <w:proofErr w:type="spellStart"/>
      <w:r w:rsidR="00537DDC" w:rsidRPr="00135D04">
        <w:rPr>
          <w:rFonts w:ascii="Times New Roman" w:hAnsi="Times New Roman" w:cs="Times New Roman"/>
          <w:i/>
          <w:color w:val="000000"/>
          <w:sz w:val="24"/>
          <w:szCs w:val="24"/>
        </w:rPr>
        <w:t>Agrilus</w:t>
      </w:r>
      <w:proofErr w:type="spellEnd"/>
      <w:r w:rsidR="00537DDC" w:rsidRPr="00135D04">
        <w:rPr>
          <w:rFonts w:ascii="Times New Roman" w:hAnsi="Times New Roman" w:cs="Times New Roman"/>
          <w:i/>
          <w:color w:val="000000"/>
          <w:sz w:val="24"/>
          <w:szCs w:val="24"/>
        </w:rPr>
        <w:t xml:space="preserve"> </w:t>
      </w:r>
      <w:proofErr w:type="spellStart"/>
      <w:r w:rsidR="00537DDC" w:rsidRPr="00135D04">
        <w:rPr>
          <w:rFonts w:ascii="Times New Roman" w:hAnsi="Times New Roman" w:cs="Times New Roman"/>
          <w:i/>
          <w:color w:val="000000"/>
          <w:sz w:val="24"/>
          <w:szCs w:val="24"/>
        </w:rPr>
        <w:t>planipennis</w:t>
      </w:r>
      <w:proofErr w:type="spellEnd"/>
    </w:p>
    <w:p w14:paraId="444A542B" w14:textId="06944940" w:rsidR="003B2622" w:rsidRPr="00135D04" w:rsidRDefault="00900B2B" w:rsidP="00135D04">
      <w:pPr>
        <w:pStyle w:val="ListParagraph"/>
        <w:numPr>
          <w:ilvl w:val="2"/>
          <w:numId w:val="17"/>
        </w:numPr>
        <w:spacing w:after="120" w:line="240" w:lineRule="auto"/>
        <w:contextualSpacing w:val="0"/>
        <w:rPr>
          <w:rFonts w:ascii="Times New Roman" w:hAnsi="Times New Roman" w:cs="Times New Roman"/>
          <w:i/>
          <w:iCs/>
          <w:color w:val="000000"/>
          <w:sz w:val="24"/>
          <w:szCs w:val="24"/>
        </w:rPr>
      </w:pPr>
      <w:r w:rsidRPr="00135D04">
        <w:rPr>
          <w:rFonts w:ascii="Times New Roman" w:hAnsi="Times New Roman" w:cs="Times New Roman"/>
          <w:color w:val="000000"/>
          <w:sz w:val="24"/>
          <w:szCs w:val="24"/>
        </w:rPr>
        <w:t xml:space="preserve">Physical Setting </w:t>
      </w:r>
      <w:r w:rsidR="00EF4500" w:rsidRPr="00135D04">
        <w:rPr>
          <w:rFonts w:ascii="Times New Roman" w:hAnsi="Times New Roman" w:cs="Times New Roman"/>
          <w:i/>
          <w:iCs/>
          <w:color w:val="000000"/>
          <w:sz w:val="24"/>
          <w:szCs w:val="24"/>
        </w:rPr>
        <w:t>The proposed action may occur in the following locations:</w:t>
      </w:r>
    </w:p>
    <w:p w14:paraId="7E44438A" w14:textId="3D53DE23" w:rsidR="003B2622" w:rsidRPr="00135D04" w:rsidRDefault="0052669F"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sz w:val="24"/>
          <w:szCs w:val="24"/>
        </w:rPr>
        <w:t>High</w:t>
      </w:r>
      <w:r w:rsidR="003B2622" w:rsidRPr="00135D04">
        <w:rPr>
          <w:rFonts w:ascii="Times New Roman" w:hAnsi="Times New Roman" w:cs="Times New Roman"/>
          <w:sz w:val="24"/>
          <w:szCs w:val="24"/>
        </w:rPr>
        <w:t xml:space="preserve"> use areas where </w:t>
      </w:r>
      <w:r w:rsidR="006B31EF" w:rsidRPr="00C01A6A">
        <w:rPr>
          <w:rFonts w:ascii="Times New Roman" w:hAnsi="Times New Roman" w:cs="Times New Roman"/>
          <w:sz w:val="24"/>
          <w:szCs w:val="24"/>
        </w:rPr>
        <w:t>imminent</w:t>
      </w:r>
      <w:r w:rsidR="006B31EF">
        <w:rPr>
          <w:rFonts w:ascii="Times New Roman" w:hAnsi="Times New Roman" w:cs="Times New Roman"/>
          <w:sz w:val="24"/>
          <w:szCs w:val="24"/>
        </w:rPr>
        <w:t xml:space="preserve"> </w:t>
      </w:r>
      <w:r w:rsidR="003B2622" w:rsidRPr="00135D04">
        <w:rPr>
          <w:rFonts w:ascii="Times New Roman" w:hAnsi="Times New Roman" w:cs="Times New Roman"/>
          <w:sz w:val="24"/>
          <w:szCs w:val="24"/>
        </w:rPr>
        <w:t>ash mortality will pose a risk to humans and/or property.</w:t>
      </w:r>
    </w:p>
    <w:p w14:paraId="2ED0674D" w14:textId="25E755E0" w:rsidR="001E2870" w:rsidRPr="00135D04" w:rsidRDefault="001E2870"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Locations w</w:t>
      </w:r>
      <w:r w:rsidR="00A72049" w:rsidRPr="00135D04">
        <w:rPr>
          <w:rFonts w:ascii="Times New Roman" w:hAnsi="Times New Roman" w:cs="Times New Roman"/>
          <w:color w:val="000000"/>
          <w:sz w:val="24"/>
          <w:szCs w:val="24"/>
        </w:rPr>
        <w:t>ith</w:t>
      </w:r>
      <w:r w:rsidRPr="00135D04">
        <w:rPr>
          <w:rFonts w:ascii="Times New Roman" w:hAnsi="Times New Roman" w:cs="Times New Roman"/>
          <w:color w:val="000000"/>
          <w:sz w:val="24"/>
          <w:szCs w:val="24"/>
        </w:rPr>
        <w:t xml:space="preserve"> </w:t>
      </w:r>
      <w:r w:rsidR="003931A2" w:rsidRPr="00135D04">
        <w:rPr>
          <w:rFonts w:ascii="Times New Roman" w:hAnsi="Times New Roman" w:cs="Times New Roman"/>
          <w:color w:val="000000"/>
          <w:sz w:val="24"/>
          <w:szCs w:val="24"/>
        </w:rPr>
        <w:t xml:space="preserve">aesthetically or </w:t>
      </w:r>
      <w:r w:rsidRPr="00135D04">
        <w:rPr>
          <w:rFonts w:ascii="Times New Roman" w:hAnsi="Times New Roman" w:cs="Times New Roman"/>
          <w:color w:val="000000"/>
          <w:sz w:val="24"/>
          <w:szCs w:val="24"/>
        </w:rPr>
        <w:t>culturally significant ash trees</w:t>
      </w:r>
      <w:r w:rsidR="00A72049" w:rsidRPr="00135D04">
        <w:rPr>
          <w:rFonts w:ascii="Times New Roman" w:hAnsi="Times New Roman" w:cs="Times New Roman"/>
          <w:color w:val="000000"/>
          <w:sz w:val="24"/>
          <w:szCs w:val="24"/>
        </w:rPr>
        <w:t>.</w:t>
      </w:r>
    </w:p>
    <w:p w14:paraId="038E2CA8" w14:textId="0B133DD1" w:rsidR="003B2622" w:rsidRPr="00135D04" w:rsidRDefault="00A72049"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C01A6A">
        <w:rPr>
          <w:rFonts w:ascii="Times New Roman" w:hAnsi="Times New Roman" w:cs="Times New Roman"/>
          <w:color w:val="000000"/>
          <w:sz w:val="24"/>
          <w:szCs w:val="24"/>
        </w:rPr>
        <w:t>Uncommon</w:t>
      </w:r>
      <w:r w:rsidRPr="00135D04">
        <w:rPr>
          <w:rFonts w:ascii="Times New Roman" w:hAnsi="Times New Roman" w:cs="Times New Roman"/>
          <w:color w:val="000000"/>
          <w:sz w:val="24"/>
          <w:szCs w:val="24"/>
        </w:rPr>
        <w:t xml:space="preserve"> n</w:t>
      </w:r>
      <w:r w:rsidR="001E2870" w:rsidRPr="00135D04">
        <w:rPr>
          <w:rFonts w:ascii="Times New Roman" w:hAnsi="Times New Roman" w:cs="Times New Roman"/>
          <w:color w:val="000000"/>
          <w:sz w:val="24"/>
          <w:szCs w:val="24"/>
        </w:rPr>
        <w:t>atural communities where ash is ecologically significant.</w:t>
      </w:r>
    </w:p>
    <w:p w14:paraId="161F81B5" w14:textId="6E9EAB98" w:rsidR="00900B2B" w:rsidRPr="00135D04" w:rsidRDefault="00A72049"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Sites suitable for ash regeneration.</w:t>
      </w:r>
    </w:p>
    <w:p w14:paraId="5829D4BB" w14:textId="3E14EDEC" w:rsidR="00CA71D3" w:rsidRPr="00135D04" w:rsidRDefault="00CA71D3"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Sites suitable for </w:t>
      </w:r>
      <w:r w:rsidR="00930652" w:rsidRPr="00135D04">
        <w:rPr>
          <w:rFonts w:ascii="Times New Roman" w:hAnsi="Times New Roman" w:cs="Times New Roman"/>
          <w:color w:val="000000"/>
          <w:sz w:val="24"/>
          <w:szCs w:val="24"/>
        </w:rPr>
        <w:t>research</w:t>
      </w:r>
      <w:r w:rsidRPr="00135D04">
        <w:rPr>
          <w:rFonts w:ascii="Times New Roman" w:hAnsi="Times New Roman" w:cs="Times New Roman"/>
          <w:color w:val="000000"/>
          <w:sz w:val="24"/>
          <w:szCs w:val="24"/>
        </w:rPr>
        <w:t>.</w:t>
      </w:r>
    </w:p>
    <w:p w14:paraId="5FB4FF74" w14:textId="01CAD580" w:rsidR="00FA0590" w:rsidRPr="00135D04" w:rsidRDefault="00900B2B"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Biological Considerations</w:t>
      </w:r>
      <w:r w:rsidR="00FA0590" w:rsidRPr="00135D04">
        <w:rPr>
          <w:rFonts w:ascii="Times New Roman" w:hAnsi="Times New Roman" w:cs="Times New Roman"/>
          <w:color w:val="000000"/>
          <w:sz w:val="24"/>
          <w:szCs w:val="24"/>
        </w:rPr>
        <w:t xml:space="preserve"> </w:t>
      </w:r>
      <w:r w:rsidR="00EF4500" w:rsidRPr="00135D04">
        <w:rPr>
          <w:rFonts w:ascii="Times New Roman" w:hAnsi="Times New Roman" w:cs="Times New Roman"/>
          <w:i/>
          <w:iCs/>
          <w:color w:val="000000"/>
          <w:sz w:val="24"/>
          <w:szCs w:val="24"/>
        </w:rPr>
        <w:t>The proposed action will address the following potential ecosystem impacts:</w:t>
      </w:r>
    </w:p>
    <w:p w14:paraId="71FBB480" w14:textId="01646172" w:rsidR="00FA0590" w:rsidRPr="00135D04" w:rsidRDefault="00EF4500"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EAB</w:t>
      </w:r>
      <w:r w:rsidR="00A72049" w:rsidRPr="00135D04">
        <w:rPr>
          <w:rFonts w:ascii="Times New Roman" w:hAnsi="Times New Roman" w:cs="Times New Roman"/>
          <w:color w:val="000000"/>
          <w:sz w:val="24"/>
          <w:szCs w:val="24"/>
        </w:rPr>
        <w:t xml:space="preserve"> attacks all native ash species.</w:t>
      </w:r>
      <w:r w:rsidR="003931A2" w:rsidRPr="00135D04">
        <w:rPr>
          <w:rFonts w:ascii="Times New Roman" w:hAnsi="Times New Roman" w:cs="Times New Roman"/>
          <w:color w:val="000000"/>
          <w:sz w:val="24"/>
          <w:szCs w:val="24"/>
        </w:rPr>
        <w:t xml:space="preserve"> </w:t>
      </w:r>
      <w:r w:rsidR="00A72049" w:rsidRPr="00135D04">
        <w:rPr>
          <w:rFonts w:ascii="Times New Roman" w:hAnsi="Times New Roman" w:cs="Times New Roman"/>
          <w:color w:val="000000"/>
          <w:sz w:val="24"/>
          <w:szCs w:val="24"/>
        </w:rPr>
        <w:t xml:space="preserve">Widespread ash mortality </w:t>
      </w:r>
      <w:r w:rsidR="00CE01D0" w:rsidRPr="00135D04">
        <w:rPr>
          <w:rFonts w:ascii="Times New Roman" w:hAnsi="Times New Roman" w:cs="Times New Roman"/>
          <w:color w:val="000000"/>
          <w:sz w:val="24"/>
          <w:szCs w:val="24"/>
        </w:rPr>
        <w:t>will occur</w:t>
      </w:r>
      <w:r w:rsidR="00FA0590" w:rsidRPr="00135D04">
        <w:rPr>
          <w:rFonts w:ascii="Times New Roman" w:hAnsi="Times New Roman" w:cs="Times New Roman"/>
          <w:color w:val="000000"/>
          <w:sz w:val="24"/>
          <w:szCs w:val="24"/>
        </w:rPr>
        <w:t>. A</w:t>
      </w:r>
      <w:r w:rsidR="00C70F55" w:rsidRPr="00135D04">
        <w:rPr>
          <w:rFonts w:ascii="Times New Roman" w:hAnsi="Times New Roman" w:cs="Times New Roman"/>
          <w:color w:val="000000"/>
          <w:sz w:val="24"/>
          <w:szCs w:val="24"/>
        </w:rPr>
        <w:t xml:space="preserve"> small percentage of ash</w:t>
      </w:r>
      <w:r w:rsidR="00A72049" w:rsidRPr="00135D04">
        <w:rPr>
          <w:rFonts w:ascii="Times New Roman" w:hAnsi="Times New Roman" w:cs="Times New Roman"/>
          <w:color w:val="000000"/>
          <w:sz w:val="24"/>
          <w:szCs w:val="24"/>
        </w:rPr>
        <w:t xml:space="preserve"> have survived</w:t>
      </w:r>
      <w:r w:rsidR="00CA71D3" w:rsidRPr="00135D04">
        <w:rPr>
          <w:rFonts w:ascii="Times New Roman" w:hAnsi="Times New Roman" w:cs="Times New Roman"/>
          <w:color w:val="000000"/>
          <w:sz w:val="24"/>
          <w:szCs w:val="24"/>
        </w:rPr>
        <w:t xml:space="preserve"> EAB attacks</w:t>
      </w:r>
      <w:r w:rsidR="00900B2B" w:rsidRPr="00135D04">
        <w:rPr>
          <w:rFonts w:ascii="Times New Roman" w:hAnsi="Times New Roman" w:cs="Times New Roman"/>
          <w:color w:val="000000"/>
          <w:sz w:val="24"/>
          <w:szCs w:val="24"/>
        </w:rPr>
        <w:t>.</w:t>
      </w:r>
      <w:r w:rsidR="00CA71D3" w:rsidRPr="00135D04">
        <w:rPr>
          <w:rFonts w:ascii="Times New Roman" w:hAnsi="Times New Roman" w:cs="Times New Roman"/>
          <w:color w:val="000000"/>
          <w:sz w:val="24"/>
          <w:szCs w:val="24"/>
        </w:rPr>
        <w:t xml:space="preserve"> </w:t>
      </w:r>
    </w:p>
    <w:p w14:paraId="331CB800" w14:textId="079A4B76" w:rsidR="00FA0590" w:rsidRPr="00135D04" w:rsidRDefault="00FA0590"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Impacts of a</w:t>
      </w:r>
      <w:r w:rsidR="00C70F55" w:rsidRPr="00135D04">
        <w:rPr>
          <w:rFonts w:ascii="Times New Roman" w:hAnsi="Times New Roman" w:cs="Times New Roman"/>
          <w:color w:val="000000"/>
          <w:sz w:val="24"/>
          <w:szCs w:val="24"/>
        </w:rPr>
        <w:t xml:space="preserve">sh mortality </w:t>
      </w:r>
      <w:r w:rsidRPr="00135D04">
        <w:rPr>
          <w:rFonts w:ascii="Times New Roman" w:hAnsi="Times New Roman" w:cs="Times New Roman"/>
          <w:color w:val="000000"/>
          <w:sz w:val="24"/>
          <w:szCs w:val="24"/>
        </w:rPr>
        <w:t>include</w:t>
      </w:r>
      <w:r w:rsidR="00C70F55" w:rsidRPr="00135D04">
        <w:rPr>
          <w:rFonts w:ascii="Times New Roman" w:hAnsi="Times New Roman" w:cs="Times New Roman"/>
          <w:color w:val="000000"/>
          <w:sz w:val="24"/>
          <w:szCs w:val="24"/>
        </w:rPr>
        <w:t xml:space="preserve"> altered hydrologic function of wetland forests and </w:t>
      </w:r>
      <w:r w:rsidR="00EA758E" w:rsidRPr="00135D04">
        <w:rPr>
          <w:rFonts w:ascii="Times New Roman" w:hAnsi="Times New Roman" w:cs="Times New Roman"/>
          <w:color w:val="000000"/>
          <w:sz w:val="24"/>
          <w:szCs w:val="24"/>
        </w:rPr>
        <w:t>stand disturbance</w:t>
      </w:r>
      <w:r w:rsidRPr="00135D04">
        <w:rPr>
          <w:rFonts w:ascii="Times New Roman" w:hAnsi="Times New Roman" w:cs="Times New Roman"/>
          <w:color w:val="000000"/>
          <w:sz w:val="24"/>
          <w:szCs w:val="24"/>
        </w:rPr>
        <w:t xml:space="preserve"> that promote</w:t>
      </w:r>
      <w:r w:rsidR="00EA758E" w:rsidRPr="00135D04">
        <w:rPr>
          <w:rFonts w:ascii="Times New Roman" w:hAnsi="Times New Roman" w:cs="Times New Roman"/>
          <w:color w:val="000000"/>
          <w:sz w:val="24"/>
          <w:szCs w:val="24"/>
        </w:rPr>
        <w:t>s</w:t>
      </w:r>
      <w:r w:rsidR="00C70F55" w:rsidRPr="00135D04">
        <w:rPr>
          <w:rFonts w:ascii="Times New Roman" w:hAnsi="Times New Roman" w:cs="Times New Roman"/>
          <w:color w:val="000000"/>
          <w:sz w:val="24"/>
          <w:szCs w:val="24"/>
        </w:rPr>
        <w:t xml:space="preserve"> invasive plants.</w:t>
      </w:r>
    </w:p>
    <w:p w14:paraId="51BFCBCD" w14:textId="3E875C93" w:rsidR="00900B2B" w:rsidRPr="00135D04" w:rsidRDefault="00C70F55"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The survival of ash species depends on retaining genetic diversity within ash populations.</w:t>
      </w:r>
    </w:p>
    <w:p w14:paraId="62BD3C3C" w14:textId="70A7B165" w:rsidR="00CE01D0" w:rsidRPr="00135D04" w:rsidRDefault="00900B2B" w:rsidP="00135D04">
      <w:pPr>
        <w:pStyle w:val="Default"/>
        <w:numPr>
          <w:ilvl w:val="2"/>
          <w:numId w:val="17"/>
        </w:numPr>
        <w:spacing w:after="120"/>
      </w:pPr>
      <w:r w:rsidRPr="00135D04">
        <w:t xml:space="preserve">Social/Economic Considerations </w:t>
      </w:r>
      <w:r w:rsidR="00EF4500" w:rsidRPr="00135D04">
        <w:rPr>
          <w:i/>
          <w:iCs/>
        </w:rPr>
        <w:t>The proposed action will address the following potential social and ecological impacts:</w:t>
      </w:r>
    </w:p>
    <w:p w14:paraId="792EAE88" w14:textId="12D99F9E" w:rsidR="00CE01D0" w:rsidRPr="00135D04" w:rsidRDefault="00CE01D0" w:rsidP="00135D04">
      <w:pPr>
        <w:pStyle w:val="Default"/>
        <w:numPr>
          <w:ilvl w:val="3"/>
          <w:numId w:val="17"/>
        </w:numPr>
        <w:spacing w:after="120"/>
      </w:pPr>
      <w:r w:rsidRPr="00135D04">
        <w:t>Rapid m</w:t>
      </w:r>
      <w:r w:rsidR="00CA71D3" w:rsidRPr="00135D04">
        <w:t xml:space="preserve">ortality </w:t>
      </w:r>
      <w:r w:rsidRPr="00135D04">
        <w:t xml:space="preserve">allows only a short period of </w:t>
      </w:r>
      <w:r w:rsidR="00CA71D3" w:rsidRPr="00135D04">
        <w:t xml:space="preserve">time to respond </w:t>
      </w:r>
      <w:r w:rsidRPr="00135D04">
        <w:t>once an area is</w:t>
      </w:r>
      <w:r w:rsidR="00CA71D3" w:rsidRPr="00135D04">
        <w:t xml:space="preserve"> infest</w:t>
      </w:r>
      <w:r w:rsidRPr="00135D04">
        <w:t>ed</w:t>
      </w:r>
      <w:r w:rsidR="00CA71D3" w:rsidRPr="00135D04">
        <w:t>.</w:t>
      </w:r>
    </w:p>
    <w:p w14:paraId="66FE8A99" w14:textId="524E164D" w:rsidR="00CA71D3" w:rsidRPr="00135D04" w:rsidRDefault="00CA71D3" w:rsidP="00135D04">
      <w:pPr>
        <w:pStyle w:val="Default"/>
        <w:numPr>
          <w:ilvl w:val="3"/>
          <w:numId w:val="17"/>
        </w:numPr>
        <w:spacing w:after="120"/>
      </w:pPr>
      <w:r w:rsidRPr="00135D04">
        <w:t>Dead ash tree</w:t>
      </w:r>
      <w:r w:rsidR="00EF4500" w:rsidRPr="00135D04">
        <w:t xml:space="preserve">s are hazardous, and removal is expensive </w:t>
      </w:r>
      <w:r w:rsidRPr="00135D04">
        <w:t>due to decreased structural integrity of EAB-infested trees.</w:t>
      </w:r>
    </w:p>
    <w:p w14:paraId="0FD025E3" w14:textId="48FD63D1" w:rsidR="003931A2" w:rsidRPr="00135D04" w:rsidRDefault="003931A2"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Some </w:t>
      </w:r>
      <w:r w:rsidR="00EF4500" w:rsidRPr="00135D04">
        <w:rPr>
          <w:rFonts w:ascii="Times New Roman" w:hAnsi="Times New Roman" w:cs="Times New Roman"/>
          <w:color w:val="000000"/>
          <w:sz w:val="24"/>
          <w:szCs w:val="24"/>
        </w:rPr>
        <w:t xml:space="preserve">state parks </w:t>
      </w:r>
      <w:r w:rsidRPr="00135D04">
        <w:rPr>
          <w:rFonts w:ascii="Times New Roman" w:hAnsi="Times New Roman" w:cs="Times New Roman"/>
          <w:color w:val="000000"/>
          <w:sz w:val="24"/>
          <w:szCs w:val="24"/>
        </w:rPr>
        <w:t>have thousands of ash trees within high use areas, including larger trees that are aesthetically significant.</w:t>
      </w:r>
    </w:p>
    <w:p w14:paraId="71BF4B14" w14:textId="21845A76" w:rsidR="003931A2" w:rsidRPr="00135D04" w:rsidRDefault="003931A2"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Black ash on </w:t>
      </w:r>
      <w:r w:rsidR="00EF4500" w:rsidRPr="00135D04">
        <w:rPr>
          <w:rFonts w:ascii="Times New Roman" w:hAnsi="Times New Roman" w:cs="Times New Roman"/>
          <w:color w:val="000000"/>
          <w:sz w:val="24"/>
          <w:szCs w:val="24"/>
        </w:rPr>
        <w:t>ANR</w:t>
      </w:r>
      <w:r w:rsidRPr="00135D04">
        <w:rPr>
          <w:rFonts w:ascii="Times New Roman" w:hAnsi="Times New Roman" w:cs="Times New Roman"/>
          <w:color w:val="000000"/>
          <w:sz w:val="24"/>
          <w:szCs w:val="24"/>
        </w:rPr>
        <w:t xml:space="preserve"> lands is harvested under license by Abenaki citizens for use in making </w:t>
      </w:r>
      <w:proofErr w:type="gramStart"/>
      <w:r w:rsidRPr="00135D04">
        <w:rPr>
          <w:rFonts w:ascii="Times New Roman" w:hAnsi="Times New Roman" w:cs="Times New Roman"/>
          <w:color w:val="000000"/>
          <w:sz w:val="24"/>
          <w:szCs w:val="24"/>
        </w:rPr>
        <w:t>baskets</w:t>
      </w:r>
      <w:proofErr w:type="gramEnd"/>
    </w:p>
    <w:p w14:paraId="734A4FA8" w14:textId="48D7F77F" w:rsidR="00EF4500" w:rsidRPr="00135D04" w:rsidRDefault="00EF4500"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Since it was only detected in North America in </w:t>
      </w:r>
      <w:r w:rsidR="00FC1BCA" w:rsidRPr="00135D04">
        <w:rPr>
          <w:rFonts w:ascii="Times New Roman" w:hAnsi="Times New Roman" w:cs="Times New Roman"/>
          <w:color w:val="000000"/>
          <w:sz w:val="24"/>
          <w:szCs w:val="24"/>
        </w:rPr>
        <w:t>200</w:t>
      </w:r>
      <w:r w:rsidR="00FC1BCA">
        <w:rPr>
          <w:rFonts w:ascii="Times New Roman" w:hAnsi="Times New Roman" w:cs="Times New Roman"/>
          <w:color w:val="000000"/>
          <w:sz w:val="24"/>
          <w:szCs w:val="24"/>
        </w:rPr>
        <w:t>2</w:t>
      </w:r>
      <w:r w:rsidRPr="00135D04">
        <w:rPr>
          <w:rFonts w:ascii="Times New Roman" w:hAnsi="Times New Roman" w:cs="Times New Roman"/>
          <w:color w:val="000000"/>
          <w:sz w:val="24"/>
          <w:szCs w:val="24"/>
        </w:rPr>
        <w:t>, much about EAB management is unknown and research is needed.</w:t>
      </w:r>
    </w:p>
    <w:p w14:paraId="65447F2F" w14:textId="77777777" w:rsidR="003931A2" w:rsidRPr="00135D04" w:rsidRDefault="003931A2" w:rsidP="00135D04">
      <w:pPr>
        <w:pStyle w:val="Default"/>
        <w:spacing w:after="120"/>
      </w:pPr>
    </w:p>
    <w:p w14:paraId="32AEB1F7" w14:textId="77777777" w:rsidR="00900B2B" w:rsidRPr="00135D04" w:rsidRDefault="00900B2B" w:rsidP="00135D04">
      <w:pPr>
        <w:pStyle w:val="ListParagraph"/>
        <w:numPr>
          <w:ilvl w:val="0"/>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ALTERNATIVES</w:t>
      </w:r>
    </w:p>
    <w:p w14:paraId="1968BC2C" w14:textId="77777777" w:rsidR="008E57FA" w:rsidRPr="00135D04" w:rsidRDefault="00900B2B"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Alternatives Not Assessed: </w:t>
      </w:r>
    </w:p>
    <w:p w14:paraId="60C58B36" w14:textId="64E4CDA0" w:rsidR="00135FED" w:rsidRPr="00135D04" w:rsidRDefault="008E57FA"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Foliar sprays: </w:t>
      </w:r>
      <w:r w:rsidR="00E574E7" w:rsidRPr="00135D04">
        <w:rPr>
          <w:rFonts w:ascii="Times New Roman" w:hAnsi="Times New Roman" w:cs="Times New Roman"/>
          <w:color w:val="000000"/>
          <w:sz w:val="24"/>
          <w:szCs w:val="24"/>
        </w:rPr>
        <w:t>F</w:t>
      </w:r>
      <w:r w:rsidR="00135FED" w:rsidRPr="00135D04">
        <w:rPr>
          <w:rFonts w:ascii="Times New Roman" w:hAnsi="Times New Roman" w:cs="Times New Roman"/>
          <w:color w:val="000000"/>
          <w:sz w:val="24"/>
          <w:szCs w:val="24"/>
        </w:rPr>
        <w:t>oliar spray</w:t>
      </w:r>
      <w:r w:rsidR="00E574E7" w:rsidRPr="00135D04">
        <w:rPr>
          <w:rFonts w:ascii="Times New Roman" w:hAnsi="Times New Roman" w:cs="Times New Roman"/>
          <w:color w:val="000000"/>
          <w:sz w:val="24"/>
          <w:szCs w:val="24"/>
        </w:rPr>
        <w:t>s of large tree</w:t>
      </w:r>
      <w:r w:rsidR="00135FED" w:rsidRPr="00135D04">
        <w:rPr>
          <w:rFonts w:ascii="Times New Roman" w:hAnsi="Times New Roman" w:cs="Times New Roman"/>
          <w:color w:val="000000"/>
          <w:sz w:val="24"/>
          <w:szCs w:val="24"/>
        </w:rPr>
        <w:t>s create a high</w:t>
      </w:r>
      <w:r w:rsidR="00E574E7" w:rsidRPr="00135D04">
        <w:rPr>
          <w:rFonts w:ascii="Times New Roman" w:hAnsi="Times New Roman" w:cs="Times New Roman"/>
          <w:color w:val="000000"/>
          <w:sz w:val="24"/>
          <w:szCs w:val="24"/>
        </w:rPr>
        <w:t>er</w:t>
      </w:r>
      <w:r w:rsidR="00135FED" w:rsidRPr="00135D04">
        <w:rPr>
          <w:rFonts w:ascii="Times New Roman" w:hAnsi="Times New Roman" w:cs="Times New Roman"/>
          <w:color w:val="000000"/>
          <w:sz w:val="24"/>
          <w:szCs w:val="24"/>
        </w:rPr>
        <w:t xml:space="preserve"> likelihood of off-target drift, and greater impact on non-target organisms.</w:t>
      </w:r>
    </w:p>
    <w:p w14:paraId="72EE0F5E" w14:textId="6FEC8EB2" w:rsidR="00900B2B" w:rsidRPr="00135D04" w:rsidRDefault="00135FED" w:rsidP="00135D04">
      <w:pPr>
        <w:pStyle w:val="ListParagraph"/>
        <w:numPr>
          <w:ilvl w:val="3"/>
          <w:numId w:val="17"/>
        </w:numPr>
        <w:tabs>
          <w:tab w:val="left" w:pos="144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Soil and basal bark applications: </w:t>
      </w:r>
      <w:r w:rsidR="00315B04" w:rsidRPr="00135D04">
        <w:rPr>
          <w:rFonts w:ascii="Times New Roman" w:hAnsi="Times New Roman" w:cs="Times New Roman"/>
          <w:color w:val="000000"/>
          <w:sz w:val="24"/>
          <w:szCs w:val="24"/>
        </w:rPr>
        <w:t xml:space="preserve">These application methods are used for certain neonicotinoid pesticides. Applications must be repeated annually. </w:t>
      </w:r>
      <w:r w:rsidR="00AC7F72" w:rsidRPr="00135D04">
        <w:rPr>
          <w:rFonts w:ascii="Times New Roman" w:hAnsi="Times New Roman" w:cs="Times New Roman"/>
          <w:color w:val="000000"/>
          <w:sz w:val="24"/>
          <w:szCs w:val="24"/>
        </w:rPr>
        <w:t>Efficacy test results have been</w:t>
      </w:r>
      <w:r w:rsidR="00315B04" w:rsidRPr="00135D04">
        <w:rPr>
          <w:rFonts w:ascii="Times New Roman" w:hAnsi="Times New Roman" w:cs="Times New Roman"/>
          <w:color w:val="000000"/>
          <w:sz w:val="24"/>
          <w:szCs w:val="24"/>
        </w:rPr>
        <w:t xml:space="preserve"> mixed. </w:t>
      </w:r>
      <w:r w:rsidR="00D640FD">
        <w:rPr>
          <w:rFonts w:ascii="Times New Roman" w:hAnsi="Times New Roman" w:cs="Times New Roman"/>
          <w:color w:val="000000"/>
          <w:sz w:val="24"/>
          <w:szCs w:val="24"/>
        </w:rPr>
        <w:t>The use of neonicotinoids was previously evaluated, and a decision was made not to utilize this group of pesticides for EAB management on state lands.</w:t>
      </w:r>
    </w:p>
    <w:p w14:paraId="2BB0E844" w14:textId="68428466" w:rsidR="004955F4" w:rsidRPr="00135D04" w:rsidRDefault="004955F4" w:rsidP="00135D04">
      <w:pPr>
        <w:pStyle w:val="ListParagraph"/>
        <w:numPr>
          <w:ilvl w:val="3"/>
          <w:numId w:val="17"/>
        </w:numPr>
        <w:tabs>
          <w:tab w:val="left" w:pos="144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Non-chemical alternatives: Currently, there are no non-chemical methods that prevent ash mortality </w:t>
      </w:r>
      <w:r w:rsidR="00F032DA" w:rsidRPr="00135D04">
        <w:rPr>
          <w:rFonts w:ascii="Times New Roman" w:hAnsi="Times New Roman" w:cs="Times New Roman"/>
          <w:color w:val="000000"/>
          <w:sz w:val="24"/>
          <w:szCs w:val="24"/>
        </w:rPr>
        <w:t>where EAB is present</w:t>
      </w:r>
      <w:r w:rsidRPr="00135D04">
        <w:rPr>
          <w:rFonts w:ascii="Times New Roman" w:hAnsi="Times New Roman" w:cs="Times New Roman"/>
          <w:color w:val="000000"/>
          <w:sz w:val="24"/>
          <w:szCs w:val="24"/>
        </w:rPr>
        <w:t>.</w:t>
      </w:r>
    </w:p>
    <w:p w14:paraId="31D083A8" w14:textId="66565E99" w:rsidR="00900B2B" w:rsidRPr="00135D04" w:rsidRDefault="00900B2B" w:rsidP="00135D04">
      <w:pPr>
        <w:pStyle w:val="ListParagraph"/>
        <w:numPr>
          <w:ilvl w:val="2"/>
          <w:numId w:val="17"/>
        </w:numPr>
        <w:tabs>
          <w:tab w:val="left" w:pos="72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Alternatives Assessed: </w:t>
      </w:r>
    </w:p>
    <w:p w14:paraId="47AC9AF9" w14:textId="17A7EB8C" w:rsidR="000E22B4" w:rsidRPr="00135D04" w:rsidRDefault="00900B2B" w:rsidP="00135D04">
      <w:pPr>
        <w:pStyle w:val="ListParagraph"/>
        <w:numPr>
          <w:ilvl w:val="4"/>
          <w:numId w:val="17"/>
        </w:numPr>
        <w:tabs>
          <w:tab w:val="left" w:pos="144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000000"/>
          <w:sz w:val="24"/>
          <w:szCs w:val="24"/>
        </w:rPr>
        <w:t>Proposed Action:</w:t>
      </w:r>
      <w:r w:rsidR="004676AF" w:rsidRPr="00135D04">
        <w:rPr>
          <w:rFonts w:ascii="Times New Roman" w:hAnsi="Times New Roman" w:cs="Times New Roman"/>
          <w:color w:val="000000"/>
          <w:sz w:val="24"/>
          <w:szCs w:val="24"/>
        </w:rPr>
        <w:t xml:space="preserve"> </w:t>
      </w:r>
      <w:r w:rsidR="00460E93" w:rsidRPr="00135D04">
        <w:rPr>
          <w:rFonts w:ascii="Times New Roman" w:hAnsi="Times New Roman" w:cs="Times New Roman"/>
          <w:color w:val="000000"/>
          <w:sz w:val="24"/>
          <w:szCs w:val="24"/>
        </w:rPr>
        <w:t xml:space="preserve">Targeted </w:t>
      </w:r>
      <w:r w:rsidR="00460E93">
        <w:rPr>
          <w:rFonts w:ascii="Times New Roman" w:hAnsi="Times New Roman" w:cs="Times New Roman"/>
          <w:color w:val="000000"/>
          <w:sz w:val="24"/>
          <w:szCs w:val="24"/>
        </w:rPr>
        <w:t xml:space="preserve">systemic trunk </w:t>
      </w:r>
      <w:r w:rsidR="00460E93" w:rsidRPr="00135D04">
        <w:rPr>
          <w:rFonts w:ascii="Times New Roman" w:hAnsi="Times New Roman" w:cs="Times New Roman"/>
          <w:color w:val="000000"/>
          <w:sz w:val="24"/>
          <w:szCs w:val="24"/>
        </w:rPr>
        <w:t xml:space="preserve">injections of </w:t>
      </w:r>
      <w:proofErr w:type="spellStart"/>
      <w:r w:rsidR="00460E93" w:rsidRPr="00135D04">
        <w:rPr>
          <w:rFonts w:ascii="Times New Roman" w:hAnsi="Times New Roman" w:cs="Times New Roman"/>
          <w:color w:val="000000"/>
          <w:sz w:val="24"/>
          <w:szCs w:val="24"/>
        </w:rPr>
        <w:t>emamectin</w:t>
      </w:r>
      <w:proofErr w:type="spellEnd"/>
      <w:r w:rsidR="00460E93" w:rsidRPr="00135D04">
        <w:rPr>
          <w:rFonts w:ascii="Times New Roman" w:hAnsi="Times New Roman" w:cs="Times New Roman"/>
          <w:color w:val="000000"/>
          <w:sz w:val="24"/>
          <w:szCs w:val="24"/>
        </w:rPr>
        <w:t xml:space="preserve"> benzoate</w:t>
      </w:r>
      <w:r w:rsidR="00460E93">
        <w:rPr>
          <w:rFonts w:ascii="Times New Roman" w:hAnsi="Times New Roman" w:cs="Times New Roman"/>
          <w:color w:val="000000"/>
          <w:sz w:val="24"/>
          <w:szCs w:val="24"/>
        </w:rPr>
        <w:t xml:space="preserve"> (4% </w:t>
      </w:r>
      <w:r w:rsidR="007F0A18">
        <w:rPr>
          <w:rFonts w:ascii="Times New Roman" w:hAnsi="Times New Roman" w:cs="Times New Roman"/>
          <w:color w:val="000000"/>
          <w:sz w:val="24"/>
          <w:szCs w:val="24"/>
        </w:rPr>
        <w:t>active ingredient</w:t>
      </w:r>
      <w:r w:rsidR="00460E93">
        <w:rPr>
          <w:rFonts w:ascii="Times New Roman" w:hAnsi="Times New Roman" w:cs="Times New Roman"/>
          <w:color w:val="000000"/>
          <w:sz w:val="24"/>
          <w:szCs w:val="24"/>
        </w:rPr>
        <w:t>)</w:t>
      </w:r>
      <w:r w:rsidR="00460E93" w:rsidRPr="00135D04">
        <w:rPr>
          <w:rFonts w:ascii="Times New Roman" w:hAnsi="Times New Roman" w:cs="Times New Roman"/>
          <w:color w:val="000000"/>
          <w:sz w:val="24"/>
          <w:szCs w:val="24"/>
        </w:rPr>
        <w:t xml:space="preserve"> or azadirachtin </w:t>
      </w:r>
      <w:r w:rsidR="00460E93">
        <w:rPr>
          <w:rFonts w:ascii="Times New Roman" w:hAnsi="Times New Roman" w:cs="Times New Roman"/>
          <w:color w:val="000000"/>
          <w:sz w:val="24"/>
          <w:szCs w:val="24"/>
        </w:rPr>
        <w:t xml:space="preserve">(5-6% </w:t>
      </w:r>
      <w:r w:rsidR="007F0A18">
        <w:rPr>
          <w:rFonts w:ascii="Times New Roman" w:hAnsi="Times New Roman" w:cs="Times New Roman"/>
          <w:color w:val="000000"/>
          <w:sz w:val="24"/>
          <w:szCs w:val="24"/>
        </w:rPr>
        <w:t>active ingredient</w:t>
      </w:r>
      <w:r w:rsidR="00460E93">
        <w:rPr>
          <w:rFonts w:ascii="Times New Roman" w:hAnsi="Times New Roman" w:cs="Times New Roman"/>
          <w:color w:val="000000"/>
          <w:sz w:val="24"/>
          <w:szCs w:val="24"/>
        </w:rPr>
        <w:t xml:space="preserve">) to ash trees </w:t>
      </w:r>
    </w:p>
    <w:p w14:paraId="65C324D9" w14:textId="5BB93DEF" w:rsidR="00951728" w:rsidRDefault="00716C31" w:rsidP="00135D04">
      <w:pPr>
        <w:pStyle w:val="ListParagraph"/>
        <w:numPr>
          <w:ilvl w:val="6"/>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000000"/>
          <w:sz w:val="24"/>
          <w:szCs w:val="24"/>
        </w:rPr>
        <w:t xml:space="preserve">Pesticide Profile: </w:t>
      </w:r>
      <w:proofErr w:type="spellStart"/>
      <w:r w:rsidR="004676AF" w:rsidRPr="00135D04">
        <w:rPr>
          <w:rFonts w:ascii="Times New Roman" w:hAnsi="Times New Roman" w:cs="Times New Roman"/>
          <w:color w:val="231F20"/>
          <w:sz w:val="24"/>
          <w:szCs w:val="24"/>
        </w:rPr>
        <w:t>Emamectin</w:t>
      </w:r>
      <w:proofErr w:type="spellEnd"/>
      <w:r w:rsidR="004676AF" w:rsidRPr="00135D04">
        <w:rPr>
          <w:rFonts w:ascii="Times New Roman" w:hAnsi="Times New Roman" w:cs="Times New Roman"/>
          <w:color w:val="231F20"/>
          <w:sz w:val="24"/>
          <w:szCs w:val="24"/>
        </w:rPr>
        <w:t xml:space="preserve"> benzoate or azadirachtin products which are labeled for systemic trunk injection and emerald ash borer and </w:t>
      </w:r>
      <w:r w:rsidR="00AC7F72" w:rsidRPr="00135D04">
        <w:rPr>
          <w:rFonts w:ascii="Times New Roman" w:hAnsi="Times New Roman" w:cs="Times New Roman"/>
          <w:color w:val="231F20"/>
          <w:sz w:val="24"/>
          <w:szCs w:val="24"/>
        </w:rPr>
        <w:t xml:space="preserve">which </w:t>
      </w:r>
      <w:r w:rsidR="004676AF" w:rsidRPr="00135D04">
        <w:rPr>
          <w:rFonts w:ascii="Times New Roman" w:hAnsi="Times New Roman" w:cs="Times New Roman"/>
          <w:color w:val="231F20"/>
          <w:sz w:val="24"/>
          <w:szCs w:val="24"/>
        </w:rPr>
        <w:t>are registered in the State of Vermont.</w:t>
      </w:r>
    </w:p>
    <w:p w14:paraId="107F52F1" w14:textId="63A51366" w:rsidR="00050349" w:rsidRPr="00135D04" w:rsidRDefault="00951728" w:rsidP="00135D04">
      <w:pPr>
        <w:pStyle w:val="ListParagraph"/>
        <w:numPr>
          <w:ilvl w:val="3"/>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proofErr w:type="spellStart"/>
      <w:r w:rsidRPr="00135D04">
        <w:rPr>
          <w:rFonts w:ascii="Times New Roman" w:hAnsi="Times New Roman" w:cs="Times New Roman"/>
          <w:color w:val="231F20"/>
          <w:sz w:val="24"/>
          <w:szCs w:val="24"/>
        </w:rPr>
        <w:t>Emamectin</w:t>
      </w:r>
      <w:proofErr w:type="spellEnd"/>
      <w:r w:rsidRPr="00135D04">
        <w:rPr>
          <w:rFonts w:ascii="Times New Roman" w:hAnsi="Times New Roman" w:cs="Times New Roman"/>
          <w:color w:val="231F20"/>
          <w:sz w:val="24"/>
          <w:szCs w:val="24"/>
        </w:rPr>
        <w:t xml:space="preserve"> benzoate</w:t>
      </w:r>
      <w:r w:rsidR="00323BEF">
        <w:rPr>
          <w:rFonts w:ascii="Times New Roman" w:hAnsi="Times New Roman" w:cs="Times New Roman"/>
          <w:color w:val="231F20"/>
          <w:sz w:val="24"/>
          <w:szCs w:val="24"/>
        </w:rPr>
        <w:t xml:space="preserve"> (4% active ingredient)</w:t>
      </w:r>
    </w:p>
    <w:p w14:paraId="3D394241" w14:textId="0153DB0E" w:rsidR="00050349" w:rsidRPr="00135D04" w:rsidRDefault="00050349"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A</w:t>
      </w:r>
      <w:r w:rsidR="00951728" w:rsidRPr="00135D04">
        <w:rPr>
          <w:rFonts w:ascii="Times New Roman" w:hAnsi="Times New Roman" w:cs="Times New Roman"/>
          <w:color w:val="231F20"/>
          <w:sz w:val="24"/>
          <w:szCs w:val="24"/>
        </w:rPr>
        <w:t xml:space="preserve"> nerve signal disrupter</w:t>
      </w:r>
      <w:r w:rsidR="00047F88" w:rsidRPr="00135D04">
        <w:rPr>
          <w:rFonts w:ascii="Times New Roman" w:hAnsi="Times New Roman" w:cs="Times New Roman"/>
          <w:color w:val="231F20"/>
          <w:sz w:val="24"/>
          <w:szCs w:val="24"/>
        </w:rPr>
        <w:t xml:space="preserve"> that kills insects that feed on treated tissue and by contact.</w:t>
      </w:r>
      <w:r w:rsidR="008A0FF3" w:rsidRPr="00135D04">
        <w:rPr>
          <w:rFonts w:ascii="Times New Roman" w:hAnsi="Times New Roman" w:cs="Times New Roman"/>
          <w:color w:val="231F20"/>
          <w:sz w:val="24"/>
          <w:szCs w:val="24"/>
        </w:rPr>
        <w:t xml:space="preserve"> </w:t>
      </w:r>
      <w:r w:rsidRPr="00135D04">
        <w:rPr>
          <w:rFonts w:ascii="Times New Roman" w:hAnsi="Times New Roman" w:cs="Times New Roman"/>
          <w:color w:val="231F20"/>
          <w:sz w:val="24"/>
          <w:szCs w:val="24"/>
        </w:rPr>
        <w:t>It kills EAB adults feeding on foliage as well as larvae</w:t>
      </w:r>
      <w:r w:rsidR="00A4048B">
        <w:rPr>
          <w:rFonts w:ascii="Times New Roman" w:hAnsi="Times New Roman" w:cs="Times New Roman"/>
          <w:color w:val="231F20"/>
          <w:sz w:val="24"/>
          <w:szCs w:val="24"/>
        </w:rPr>
        <w:t xml:space="preserve"> feeding under the bark</w:t>
      </w:r>
      <w:r w:rsidRPr="00135D04">
        <w:rPr>
          <w:rFonts w:ascii="Times New Roman" w:hAnsi="Times New Roman" w:cs="Times New Roman"/>
          <w:color w:val="231F20"/>
          <w:sz w:val="24"/>
          <w:szCs w:val="24"/>
        </w:rPr>
        <w:t>.</w:t>
      </w:r>
    </w:p>
    <w:p w14:paraId="583F0EE9" w14:textId="438BE01C" w:rsidR="00050349" w:rsidRPr="00135D04" w:rsidRDefault="00047F88"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One treatment is effective for at least two years because it persists in vascular tissues. It is more consistently effective on larger ash trees than other insecticides.</w:t>
      </w:r>
    </w:p>
    <w:p w14:paraId="05EB324A" w14:textId="5F58443F" w:rsidR="004676AF" w:rsidRPr="00135D04" w:rsidRDefault="00951728"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Because the active ingredient is based on actinomycete chemistry, it is sometimes listed as a biorational pesticide</w:t>
      </w:r>
      <w:r w:rsidR="00047F88" w:rsidRPr="00135D04">
        <w:rPr>
          <w:rFonts w:ascii="Times New Roman" w:hAnsi="Times New Roman" w:cs="Times New Roman"/>
          <w:color w:val="231F20"/>
          <w:sz w:val="24"/>
          <w:szCs w:val="24"/>
        </w:rPr>
        <w:t>.</w:t>
      </w:r>
    </w:p>
    <w:p w14:paraId="3A1B3108" w14:textId="6F6913A7" w:rsidR="00050349" w:rsidRPr="00135D04" w:rsidRDefault="004676AF" w:rsidP="00135D04">
      <w:pPr>
        <w:pStyle w:val="ListParagraph"/>
        <w:numPr>
          <w:ilvl w:val="3"/>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Azadirachtin</w:t>
      </w:r>
      <w:r w:rsidR="00323BEF">
        <w:rPr>
          <w:rFonts w:ascii="Times New Roman" w:hAnsi="Times New Roman" w:cs="Times New Roman"/>
          <w:color w:val="231F20"/>
          <w:sz w:val="24"/>
          <w:szCs w:val="24"/>
        </w:rPr>
        <w:t xml:space="preserve"> (</w:t>
      </w:r>
      <w:r w:rsidR="00B2534F">
        <w:rPr>
          <w:rFonts w:ascii="Times New Roman" w:hAnsi="Times New Roman" w:cs="Times New Roman"/>
          <w:color w:val="231F20"/>
          <w:sz w:val="24"/>
          <w:szCs w:val="24"/>
        </w:rPr>
        <w:t>5-</w:t>
      </w:r>
      <w:r w:rsidR="00323BEF">
        <w:rPr>
          <w:rFonts w:ascii="Times New Roman" w:hAnsi="Times New Roman" w:cs="Times New Roman"/>
          <w:color w:val="231F20"/>
          <w:sz w:val="24"/>
          <w:szCs w:val="24"/>
        </w:rPr>
        <w:t>6% active ingredient)</w:t>
      </w:r>
    </w:p>
    <w:p w14:paraId="5511AC2F" w14:textId="77777777" w:rsidR="00050349" w:rsidRPr="00135D04" w:rsidRDefault="00050349"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An</w:t>
      </w:r>
      <w:r w:rsidR="004676AF" w:rsidRPr="00135D04">
        <w:rPr>
          <w:rFonts w:ascii="Times New Roman" w:hAnsi="Times New Roman" w:cs="Times New Roman"/>
          <w:color w:val="231F20"/>
          <w:sz w:val="24"/>
          <w:szCs w:val="24"/>
        </w:rPr>
        <w:t xml:space="preserve"> antifeedant and growth regulator</w:t>
      </w:r>
      <w:r w:rsidR="00047F88" w:rsidRPr="00135D04">
        <w:rPr>
          <w:rFonts w:ascii="Times New Roman" w:hAnsi="Times New Roman" w:cs="Times New Roman"/>
          <w:color w:val="231F20"/>
          <w:sz w:val="24"/>
          <w:szCs w:val="24"/>
        </w:rPr>
        <w:t xml:space="preserve"> that kills insects that feed on treated tissue.</w:t>
      </w:r>
      <w:r w:rsidR="004676AF" w:rsidRPr="00135D04">
        <w:rPr>
          <w:rFonts w:ascii="Times New Roman" w:hAnsi="Times New Roman" w:cs="Times New Roman"/>
          <w:color w:val="231F20"/>
          <w:sz w:val="24"/>
          <w:szCs w:val="24"/>
        </w:rPr>
        <w:t xml:space="preserve"> </w:t>
      </w:r>
      <w:r w:rsidRPr="00135D04">
        <w:rPr>
          <w:rFonts w:ascii="Times New Roman" w:hAnsi="Times New Roman" w:cs="Times New Roman"/>
          <w:color w:val="231F20"/>
          <w:sz w:val="24"/>
          <w:szCs w:val="24"/>
        </w:rPr>
        <w:t>It is not toxic to EAB adults but may reduce fecundity.</w:t>
      </w:r>
    </w:p>
    <w:p w14:paraId="256D4DEB" w14:textId="77777777" w:rsidR="00050349" w:rsidRPr="00135D04" w:rsidRDefault="00050349"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 xml:space="preserve">Annual treatments are needed. </w:t>
      </w:r>
      <w:r w:rsidR="00047F88" w:rsidRPr="00135D04">
        <w:rPr>
          <w:rFonts w:ascii="Times New Roman" w:hAnsi="Times New Roman" w:cs="Times New Roman"/>
          <w:color w:val="231F20"/>
          <w:sz w:val="24"/>
          <w:szCs w:val="24"/>
        </w:rPr>
        <w:t>The residual activity is shorte</w:t>
      </w:r>
      <w:r w:rsidRPr="00135D04">
        <w:rPr>
          <w:rFonts w:ascii="Times New Roman" w:hAnsi="Times New Roman" w:cs="Times New Roman"/>
          <w:color w:val="231F20"/>
          <w:sz w:val="24"/>
          <w:szCs w:val="24"/>
        </w:rPr>
        <w:t xml:space="preserve">ned </w:t>
      </w:r>
      <w:r w:rsidR="00047F88" w:rsidRPr="00135D04">
        <w:rPr>
          <w:rFonts w:ascii="Times New Roman" w:hAnsi="Times New Roman" w:cs="Times New Roman"/>
          <w:color w:val="231F20"/>
          <w:sz w:val="24"/>
          <w:szCs w:val="24"/>
        </w:rPr>
        <w:t>because it hydrolyzes within the tree.</w:t>
      </w:r>
    </w:p>
    <w:p w14:paraId="7C0DB3C2" w14:textId="74D18878" w:rsidR="004676AF" w:rsidRPr="00135D04" w:rsidRDefault="004676AF"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It is a botanical pesticide extracted from neem seeds and can be used on products labeled “organic”.</w:t>
      </w:r>
      <w:r w:rsidR="008A0FF3" w:rsidRPr="00135D04">
        <w:rPr>
          <w:rFonts w:ascii="Times New Roman" w:hAnsi="Times New Roman" w:cs="Times New Roman"/>
          <w:color w:val="231F20"/>
          <w:sz w:val="24"/>
          <w:szCs w:val="24"/>
        </w:rPr>
        <w:t xml:space="preserve"> </w:t>
      </w:r>
    </w:p>
    <w:p w14:paraId="78A58764" w14:textId="336EF400" w:rsidR="009E0400" w:rsidRPr="00135D04" w:rsidRDefault="00900B2B" w:rsidP="00135D04">
      <w:pPr>
        <w:pStyle w:val="ListParagraph"/>
        <w:numPr>
          <w:ilvl w:val="6"/>
          <w:numId w:val="17"/>
        </w:numPr>
        <w:tabs>
          <w:tab w:val="num" w:pos="270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VT DEC Preventive Action Level</w:t>
      </w:r>
      <w:r w:rsidR="00B30646" w:rsidRPr="00135D04">
        <w:rPr>
          <w:rFonts w:ascii="Times New Roman" w:hAnsi="Times New Roman" w:cs="Times New Roman"/>
          <w:color w:val="000000"/>
          <w:sz w:val="24"/>
          <w:szCs w:val="24"/>
        </w:rPr>
        <w:t xml:space="preserve"> </w:t>
      </w:r>
    </w:p>
    <w:p w14:paraId="44958F4D" w14:textId="645C9C91" w:rsidR="004676AF" w:rsidRPr="00F00C24" w:rsidRDefault="004676AF"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proofErr w:type="spellStart"/>
      <w:r w:rsidRPr="009718B4">
        <w:rPr>
          <w:rFonts w:ascii="Times New Roman" w:hAnsi="Times New Roman" w:cs="Times New Roman"/>
          <w:color w:val="231F20"/>
          <w:sz w:val="24"/>
          <w:szCs w:val="24"/>
        </w:rPr>
        <w:t>Emamectin</w:t>
      </w:r>
      <w:proofErr w:type="spellEnd"/>
      <w:r w:rsidRPr="009718B4">
        <w:rPr>
          <w:rFonts w:ascii="Times New Roman" w:hAnsi="Times New Roman" w:cs="Times New Roman"/>
          <w:color w:val="231F20"/>
          <w:sz w:val="24"/>
          <w:szCs w:val="24"/>
        </w:rPr>
        <w:t xml:space="preserve"> benzoate</w:t>
      </w:r>
      <w:r w:rsidR="00FB2823" w:rsidRPr="009718B4">
        <w:rPr>
          <w:rFonts w:ascii="Times New Roman" w:hAnsi="Times New Roman" w:cs="Times New Roman"/>
          <w:color w:val="231F20"/>
          <w:sz w:val="24"/>
          <w:szCs w:val="24"/>
        </w:rPr>
        <w:t>:</w:t>
      </w:r>
      <w:r w:rsidRPr="009718B4">
        <w:rPr>
          <w:rFonts w:ascii="Times New Roman" w:hAnsi="Times New Roman" w:cs="Times New Roman"/>
          <w:color w:val="231F20"/>
          <w:sz w:val="24"/>
          <w:szCs w:val="24"/>
        </w:rPr>
        <w:t xml:space="preserve"> </w:t>
      </w:r>
      <w:r w:rsidR="00EB1482" w:rsidRPr="009718B4">
        <w:rPr>
          <w:rFonts w:ascii="Times New Roman" w:hAnsi="Times New Roman" w:cs="Times New Roman"/>
          <w:color w:val="000000"/>
          <w:sz w:val="24"/>
          <w:szCs w:val="24"/>
        </w:rPr>
        <w:t xml:space="preserve">in ground </w:t>
      </w:r>
      <w:r w:rsidR="00EB1482" w:rsidRPr="00F00C24">
        <w:rPr>
          <w:rFonts w:ascii="Times New Roman" w:hAnsi="Times New Roman" w:cs="Times New Roman"/>
          <w:color w:val="000000"/>
          <w:sz w:val="24"/>
          <w:szCs w:val="24"/>
        </w:rPr>
        <w:t xml:space="preserve">water = </w:t>
      </w:r>
      <w:r w:rsidR="00BE05FC" w:rsidRPr="00F00C24">
        <w:rPr>
          <w:rFonts w:ascii="Times New Roman" w:hAnsi="Times New Roman" w:cs="Times New Roman"/>
          <w:color w:val="000000"/>
          <w:sz w:val="24"/>
          <w:szCs w:val="24"/>
        </w:rPr>
        <w:t>none found</w:t>
      </w:r>
    </w:p>
    <w:p w14:paraId="39F9F0BF" w14:textId="21DAAB22" w:rsidR="004676AF" w:rsidRPr="00F00C24" w:rsidRDefault="004676AF"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F00C24">
        <w:rPr>
          <w:rFonts w:ascii="Times New Roman" w:hAnsi="Times New Roman" w:cs="Times New Roman"/>
          <w:color w:val="231F20"/>
          <w:sz w:val="24"/>
          <w:szCs w:val="24"/>
        </w:rPr>
        <w:t>Azadirachtin</w:t>
      </w:r>
      <w:r w:rsidR="00EB1482" w:rsidRPr="00F00C24">
        <w:rPr>
          <w:rFonts w:ascii="Times New Roman" w:hAnsi="Times New Roman" w:cs="Times New Roman"/>
          <w:color w:val="231F20"/>
          <w:sz w:val="24"/>
          <w:szCs w:val="24"/>
        </w:rPr>
        <w:t xml:space="preserve">: </w:t>
      </w:r>
      <w:r w:rsidR="00EB1482" w:rsidRPr="00F00C24">
        <w:rPr>
          <w:rFonts w:ascii="Times New Roman" w:hAnsi="Times New Roman" w:cs="Times New Roman"/>
          <w:color w:val="000000"/>
          <w:sz w:val="24"/>
          <w:szCs w:val="24"/>
        </w:rPr>
        <w:t xml:space="preserve">in ground water = </w:t>
      </w:r>
      <w:r w:rsidR="00BE05FC" w:rsidRPr="00F00C24">
        <w:rPr>
          <w:rFonts w:ascii="Times New Roman" w:hAnsi="Times New Roman" w:cs="Times New Roman"/>
          <w:color w:val="000000"/>
          <w:sz w:val="24"/>
          <w:szCs w:val="24"/>
        </w:rPr>
        <w:t>none found</w:t>
      </w:r>
    </w:p>
    <w:p w14:paraId="4D161BDE" w14:textId="63935861" w:rsidR="00FB2823" w:rsidRPr="00135D04" w:rsidRDefault="00900B2B" w:rsidP="00135D04">
      <w:pPr>
        <w:pStyle w:val="ListParagraph"/>
        <w:numPr>
          <w:ilvl w:val="6"/>
          <w:numId w:val="17"/>
        </w:numPr>
        <w:tabs>
          <w:tab w:val="num" w:pos="270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Safety Data Sheet (SDS): </w:t>
      </w:r>
      <w:r w:rsidR="00FB2823" w:rsidRPr="00135D04">
        <w:rPr>
          <w:rFonts w:ascii="Times New Roman" w:hAnsi="Times New Roman" w:cs="Times New Roman"/>
          <w:color w:val="000000"/>
          <w:sz w:val="24"/>
          <w:szCs w:val="24"/>
        </w:rPr>
        <w:t xml:space="preserve">As an example, the following are </w:t>
      </w:r>
      <w:proofErr w:type="gramStart"/>
      <w:r w:rsidR="00FB2823" w:rsidRPr="00135D04">
        <w:rPr>
          <w:rFonts w:ascii="Times New Roman" w:hAnsi="Times New Roman" w:cs="Times New Roman"/>
          <w:color w:val="000000"/>
          <w:sz w:val="24"/>
          <w:szCs w:val="24"/>
        </w:rPr>
        <w:t>included</w:t>
      </w:r>
      <w:proofErr w:type="gramEnd"/>
    </w:p>
    <w:p w14:paraId="2CB42FF8" w14:textId="1D23C6A5" w:rsidR="00FB2823" w:rsidRPr="00135D04" w:rsidRDefault="00FB2823"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proofErr w:type="spellStart"/>
      <w:r w:rsidRPr="00135D04">
        <w:rPr>
          <w:rFonts w:ascii="Times New Roman" w:hAnsi="Times New Roman" w:cs="Times New Roman"/>
          <w:color w:val="231F20"/>
          <w:sz w:val="24"/>
          <w:szCs w:val="24"/>
        </w:rPr>
        <w:t>Emamectin</w:t>
      </w:r>
      <w:proofErr w:type="spellEnd"/>
      <w:r w:rsidRPr="00135D04">
        <w:rPr>
          <w:rFonts w:ascii="Times New Roman" w:hAnsi="Times New Roman" w:cs="Times New Roman"/>
          <w:color w:val="231F20"/>
          <w:sz w:val="24"/>
          <w:szCs w:val="24"/>
        </w:rPr>
        <w:t xml:space="preserve"> benzoate: </w:t>
      </w:r>
      <w:r w:rsidRPr="00135D04">
        <w:rPr>
          <w:rStyle w:val="st1"/>
          <w:rFonts w:ascii="Times New Roman" w:hAnsi="Times New Roman" w:cs="Times New Roman"/>
          <w:color w:val="3C4043"/>
          <w:sz w:val="24"/>
          <w:szCs w:val="24"/>
          <w:lang w:val="en"/>
        </w:rPr>
        <w:t>TREE-</w:t>
      </w:r>
      <w:proofErr w:type="spellStart"/>
      <w:r w:rsidRPr="00135D04">
        <w:rPr>
          <w:rStyle w:val="st1"/>
          <w:rFonts w:ascii="Times New Roman" w:hAnsi="Times New Roman" w:cs="Times New Roman"/>
          <w:color w:val="3C4043"/>
          <w:sz w:val="24"/>
          <w:szCs w:val="24"/>
          <w:lang w:val="en"/>
        </w:rPr>
        <w:t>äge</w:t>
      </w:r>
      <w:proofErr w:type="spellEnd"/>
      <w:r w:rsidRPr="00135D04">
        <w:rPr>
          <w:rStyle w:val="st1"/>
          <w:rFonts w:ascii="Times New Roman" w:hAnsi="Times New Roman" w:cs="Times New Roman"/>
          <w:color w:val="3C4043"/>
          <w:sz w:val="24"/>
          <w:szCs w:val="24"/>
          <w:lang w:val="en"/>
        </w:rPr>
        <w:t xml:space="preserve"> G4 </w:t>
      </w:r>
      <w:r w:rsidR="00323BEF">
        <w:rPr>
          <w:rStyle w:val="st1"/>
          <w:rFonts w:ascii="Times New Roman" w:hAnsi="Times New Roman" w:cs="Times New Roman"/>
          <w:color w:val="3C4043"/>
          <w:sz w:val="24"/>
          <w:szCs w:val="24"/>
          <w:lang w:val="en"/>
        </w:rPr>
        <w:t xml:space="preserve">(4% </w:t>
      </w:r>
      <w:r w:rsidR="007F0A18">
        <w:rPr>
          <w:rStyle w:val="st1"/>
          <w:rFonts w:ascii="Times New Roman" w:hAnsi="Times New Roman" w:cs="Times New Roman"/>
          <w:color w:val="3C4043"/>
          <w:sz w:val="24"/>
          <w:szCs w:val="24"/>
          <w:lang w:val="en"/>
        </w:rPr>
        <w:t xml:space="preserve">active </w:t>
      </w:r>
      <w:proofErr w:type="gramStart"/>
      <w:r w:rsidR="007F0A18">
        <w:rPr>
          <w:rStyle w:val="st1"/>
          <w:rFonts w:ascii="Times New Roman" w:hAnsi="Times New Roman" w:cs="Times New Roman"/>
          <w:color w:val="3C4043"/>
          <w:sz w:val="24"/>
          <w:szCs w:val="24"/>
          <w:lang w:val="en"/>
        </w:rPr>
        <w:t>ingredient</w:t>
      </w:r>
      <w:r w:rsidR="00323BEF">
        <w:rPr>
          <w:rStyle w:val="st1"/>
          <w:rFonts w:ascii="Times New Roman" w:hAnsi="Times New Roman" w:cs="Times New Roman"/>
          <w:color w:val="3C4043"/>
          <w:sz w:val="24"/>
          <w:szCs w:val="24"/>
          <w:lang w:val="en"/>
        </w:rPr>
        <w:t>)</w:t>
      </w:r>
      <w:r w:rsidRPr="00135D04">
        <w:rPr>
          <w:rStyle w:val="st1"/>
          <w:rFonts w:ascii="Times New Roman" w:hAnsi="Times New Roman" w:cs="Times New Roman"/>
          <w:color w:val="3C4043"/>
          <w:sz w:val="24"/>
          <w:szCs w:val="24"/>
          <w:lang w:val="en"/>
        </w:rPr>
        <w:t>Insecticide</w:t>
      </w:r>
      <w:proofErr w:type="gramEnd"/>
      <w:r w:rsidRPr="00135D04">
        <w:rPr>
          <w:rStyle w:val="st1"/>
          <w:rFonts w:ascii="Times New Roman" w:hAnsi="Times New Roman" w:cs="Times New Roman"/>
          <w:color w:val="3C4043"/>
          <w:sz w:val="24"/>
          <w:szCs w:val="24"/>
          <w:lang w:val="en"/>
        </w:rPr>
        <w:t>.</w:t>
      </w:r>
      <w:r w:rsidR="00323BEF">
        <w:rPr>
          <w:rStyle w:val="st1"/>
          <w:rFonts w:ascii="Times New Roman" w:hAnsi="Times New Roman" w:cs="Times New Roman"/>
          <w:color w:val="3C4043"/>
          <w:sz w:val="24"/>
          <w:szCs w:val="24"/>
          <w:lang w:val="en"/>
        </w:rPr>
        <w:t xml:space="preserve"> </w:t>
      </w:r>
      <w:proofErr w:type="spellStart"/>
      <w:r w:rsidR="00323BEF">
        <w:rPr>
          <w:rFonts w:ascii="Times New Roman" w:hAnsi="Times New Roman" w:cs="Times New Roman"/>
          <w:color w:val="231F20"/>
          <w:sz w:val="24"/>
          <w:szCs w:val="24"/>
        </w:rPr>
        <w:t>Arbormectin</w:t>
      </w:r>
      <w:proofErr w:type="spellEnd"/>
      <w:r w:rsidR="00323BEF">
        <w:rPr>
          <w:rFonts w:ascii="Times New Roman" w:hAnsi="Times New Roman" w:cs="Times New Roman"/>
          <w:color w:val="231F20"/>
          <w:sz w:val="24"/>
          <w:szCs w:val="24"/>
        </w:rPr>
        <w:t xml:space="preserve"> </w:t>
      </w:r>
      <w:r w:rsidR="00323BEF">
        <w:rPr>
          <w:rStyle w:val="st1"/>
          <w:rFonts w:ascii="Times New Roman" w:hAnsi="Times New Roman" w:cs="Times New Roman"/>
          <w:color w:val="3C4043"/>
          <w:sz w:val="24"/>
          <w:szCs w:val="24"/>
          <w:lang w:val="en"/>
        </w:rPr>
        <w:t xml:space="preserve">(4% </w:t>
      </w:r>
      <w:r w:rsidR="007F0A18">
        <w:rPr>
          <w:rStyle w:val="st1"/>
          <w:rFonts w:ascii="Times New Roman" w:hAnsi="Times New Roman" w:cs="Times New Roman"/>
          <w:color w:val="3C4043"/>
          <w:sz w:val="24"/>
          <w:szCs w:val="24"/>
          <w:lang w:val="en"/>
        </w:rPr>
        <w:t>active ingredient</w:t>
      </w:r>
      <w:r w:rsidR="00323BEF">
        <w:rPr>
          <w:rStyle w:val="st1"/>
          <w:rFonts w:ascii="Times New Roman" w:hAnsi="Times New Roman" w:cs="Times New Roman"/>
          <w:color w:val="3C4043"/>
          <w:sz w:val="24"/>
          <w:szCs w:val="24"/>
          <w:lang w:val="en"/>
        </w:rPr>
        <w:t>)</w:t>
      </w:r>
      <w:r w:rsidR="00323BEF">
        <w:rPr>
          <w:rFonts w:ascii="Times New Roman" w:hAnsi="Times New Roman" w:cs="Times New Roman"/>
          <w:color w:val="231F20"/>
          <w:sz w:val="24"/>
          <w:szCs w:val="24"/>
        </w:rPr>
        <w:t xml:space="preserve"> systemic insecticide</w:t>
      </w:r>
    </w:p>
    <w:p w14:paraId="17A0F79E" w14:textId="0E525991" w:rsidR="00FB2823" w:rsidRPr="00135D04" w:rsidRDefault="00FB2823"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 xml:space="preserve">Azadirachtin: </w:t>
      </w:r>
      <w:proofErr w:type="spellStart"/>
      <w:r w:rsidRPr="00135D04">
        <w:rPr>
          <w:rFonts w:ascii="Times New Roman" w:hAnsi="Times New Roman" w:cs="Times New Roman"/>
          <w:color w:val="231F20"/>
          <w:sz w:val="24"/>
          <w:szCs w:val="24"/>
        </w:rPr>
        <w:t>TreeAzin</w:t>
      </w:r>
      <w:proofErr w:type="spellEnd"/>
      <w:r w:rsidRPr="00135D04">
        <w:rPr>
          <w:rFonts w:ascii="Times New Roman" w:hAnsi="Times New Roman" w:cs="Times New Roman"/>
          <w:color w:val="231F20"/>
          <w:sz w:val="24"/>
          <w:szCs w:val="24"/>
        </w:rPr>
        <w:t xml:space="preserve"> </w:t>
      </w:r>
      <w:r w:rsidR="00323BEF">
        <w:rPr>
          <w:rFonts w:ascii="Times New Roman" w:hAnsi="Times New Roman" w:cs="Times New Roman"/>
          <w:color w:val="231F20"/>
          <w:sz w:val="24"/>
          <w:szCs w:val="24"/>
        </w:rPr>
        <w:t xml:space="preserve">(5 % </w:t>
      </w:r>
      <w:r w:rsidR="007F0A18">
        <w:rPr>
          <w:rFonts w:ascii="Times New Roman" w:hAnsi="Times New Roman" w:cs="Times New Roman"/>
          <w:color w:val="231F20"/>
          <w:sz w:val="24"/>
          <w:szCs w:val="24"/>
        </w:rPr>
        <w:t xml:space="preserve">active </w:t>
      </w:r>
      <w:proofErr w:type="gramStart"/>
      <w:r w:rsidR="007F0A18">
        <w:rPr>
          <w:rFonts w:ascii="Times New Roman" w:hAnsi="Times New Roman" w:cs="Times New Roman"/>
          <w:color w:val="231F20"/>
          <w:sz w:val="24"/>
          <w:szCs w:val="24"/>
        </w:rPr>
        <w:t>ingredient</w:t>
      </w:r>
      <w:r w:rsidR="00323BEF">
        <w:rPr>
          <w:rFonts w:ascii="Times New Roman" w:hAnsi="Times New Roman" w:cs="Times New Roman"/>
          <w:color w:val="231F20"/>
          <w:sz w:val="24"/>
          <w:szCs w:val="24"/>
        </w:rPr>
        <w:t>)</w:t>
      </w:r>
      <w:r w:rsidRPr="00135D04">
        <w:rPr>
          <w:rFonts w:ascii="Times New Roman" w:hAnsi="Times New Roman" w:cs="Times New Roman"/>
          <w:color w:val="231F20"/>
          <w:sz w:val="24"/>
          <w:szCs w:val="24"/>
        </w:rPr>
        <w:t>Systemic</w:t>
      </w:r>
      <w:proofErr w:type="gramEnd"/>
      <w:r w:rsidRPr="00135D04">
        <w:rPr>
          <w:rFonts w:ascii="Times New Roman" w:hAnsi="Times New Roman" w:cs="Times New Roman"/>
          <w:color w:val="231F20"/>
          <w:sz w:val="24"/>
          <w:szCs w:val="24"/>
        </w:rPr>
        <w:t xml:space="preserve"> Insecticide</w:t>
      </w:r>
      <w:r w:rsidR="00323BEF">
        <w:rPr>
          <w:rFonts w:ascii="Times New Roman" w:hAnsi="Times New Roman" w:cs="Times New Roman"/>
          <w:color w:val="231F20"/>
          <w:sz w:val="24"/>
          <w:szCs w:val="24"/>
        </w:rPr>
        <w:t xml:space="preserve">, </w:t>
      </w:r>
      <w:proofErr w:type="spellStart"/>
      <w:r w:rsidR="00323BEF">
        <w:rPr>
          <w:rFonts w:ascii="Times New Roman" w:hAnsi="Times New Roman" w:cs="Times New Roman"/>
          <w:color w:val="231F20"/>
          <w:sz w:val="24"/>
          <w:szCs w:val="24"/>
        </w:rPr>
        <w:t>Azasol</w:t>
      </w:r>
      <w:proofErr w:type="spellEnd"/>
      <w:r w:rsidR="00323BEF">
        <w:rPr>
          <w:rFonts w:ascii="Times New Roman" w:hAnsi="Times New Roman" w:cs="Times New Roman"/>
          <w:color w:val="231F20"/>
          <w:sz w:val="24"/>
          <w:szCs w:val="24"/>
        </w:rPr>
        <w:t xml:space="preserve"> (6% </w:t>
      </w:r>
      <w:r w:rsidR="007F0A18">
        <w:rPr>
          <w:rFonts w:ascii="Times New Roman" w:hAnsi="Times New Roman" w:cs="Times New Roman"/>
          <w:color w:val="231F20"/>
          <w:sz w:val="24"/>
          <w:szCs w:val="24"/>
        </w:rPr>
        <w:t>active ingredient</w:t>
      </w:r>
      <w:r w:rsidR="00323BEF">
        <w:rPr>
          <w:rFonts w:ascii="Times New Roman" w:hAnsi="Times New Roman" w:cs="Times New Roman"/>
          <w:color w:val="231F20"/>
          <w:sz w:val="24"/>
          <w:szCs w:val="24"/>
        </w:rPr>
        <w:t>) systemic insecticide.</w:t>
      </w:r>
    </w:p>
    <w:p w14:paraId="1F173C82" w14:textId="4FF6EB35" w:rsidR="00C56B50" w:rsidRPr="00135D04" w:rsidRDefault="00900B2B" w:rsidP="00135D04">
      <w:pPr>
        <w:pStyle w:val="ListParagraph"/>
        <w:numPr>
          <w:ilvl w:val="6"/>
          <w:numId w:val="17"/>
        </w:numPr>
        <w:tabs>
          <w:tab w:val="num" w:pos="270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Pesticide Label</w:t>
      </w:r>
      <w:r w:rsidR="00716C31" w:rsidRPr="00135D04">
        <w:rPr>
          <w:rFonts w:ascii="Times New Roman" w:hAnsi="Times New Roman" w:cs="Times New Roman"/>
          <w:color w:val="000000"/>
          <w:sz w:val="24"/>
          <w:szCs w:val="24"/>
        </w:rPr>
        <w:t xml:space="preserve">: </w:t>
      </w:r>
      <w:r w:rsidR="00C56B50" w:rsidRPr="00135D04">
        <w:rPr>
          <w:rFonts w:ascii="Times New Roman" w:hAnsi="Times New Roman" w:cs="Times New Roman"/>
          <w:color w:val="000000"/>
          <w:sz w:val="24"/>
          <w:szCs w:val="24"/>
        </w:rPr>
        <w:t xml:space="preserve">As an example, the following labels are </w:t>
      </w:r>
      <w:proofErr w:type="gramStart"/>
      <w:r w:rsidR="00C56B50" w:rsidRPr="00135D04">
        <w:rPr>
          <w:rFonts w:ascii="Times New Roman" w:hAnsi="Times New Roman" w:cs="Times New Roman"/>
          <w:color w:val="000000"/>
          <w:sz w:val="24"/>
          <w:szCs w:val="24"/>
        </w:rPr>
        <w:t>included</w:t>
      </w:r>
      <w:proofErr w:type="gramEnd"/>
    </w:p>
    <w:p w14:paraId="324AC5E7" w14:textId="050BE36C" w:rsidR="00323BEF" w:rsidRPr="00135D04" w:rsidRDefault="00323BEF" w:rsidP="00323BEF">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proofErr w:type="spellStart"/>
      <w:r w:rsidRPr="00135D04">
        <w:rPr>
          <w:rFonts w:ascii="Times New Roman" w:hAnsi="Times New Roman" w:cs="Times New Roman"/>
          <w:color w:val="231F20"/>
          <w:sz w:val="24"/>
          <w:szCs w:val="24"/>
        </w:rPr>
        <w:t>Emamectin</w:t>
      </w:r>
      <w:proofErr w:type="spellEnd"/>
      <w:r w:rsidRPr="00135D04">
        <w:rPr>
          <w:rFonts w:ascii="Times New Roman" w:hAnsi="Times New Roman" w:cs="Times New Roman"/>
          <w:color w:val="231F20"/>
          <w:sz w:val="24"/>
          <w:szCs w:val="24"/>
        </w:rPr>
        <w:t xml:space="preserve"> benzoate: </w:t>
      </w:r>
      <w:r w:rsidRPr="00135D04">
        <w:rPr>
          <w:rStyle w:val="st1"/>
          <w:rFonts w:ascii="Times New Roman" w:hAnsi="Times New Roman" w:cs="Times New Roman"/>
          <w:color w:val="3C4043"/>
          <w:sz w:val="24"/>
          <w:szCs w:val="24"/>
          <w:lang w:val="en"/>
        </w:rPr>
        <w:t>TREE-</w:t>
      </w:r>
      <w:proofErr w:type="spellStart"/>
      <w:r w:rsidRPr="00135D04">
        <w:rPr>
          <w:rStyle w:val="st1"/>
          <w:rFonts w:ascii="Times New Roman" w:hAnsi="Times New Roman" w:cs="Times New Roman"/>
          <w:color w:val="3C4043"/>
          <w:sz w:val="24"/>
          <w:szCs w:val="24"/>
          <w:lang w:val="en"/>
        </w:rPr>
        <w:t>äge</w:t>
      </w:r>
      <w:proofErr w:type="spellEnd"/>
      <w:r w:rsidRPr="00135D04">
        <w:rPr>
          <w:rStyle w:val="st1"/>
          <w:rFonts w:ascii="Times New Roman" w:hAnsi="Times New Roman" w:cs="Times New Roman"/>
          <w:color w:val="3C4043"/>
          <w:sz w:val="24"/>
          <w:szCs w:val="24"/>
          <w:lang w:val="en"/>
        </w:rPr>
        <w:t xml:space="preserve"> G4 </w:t>
      </w:r>
      <w:r>
        <w:rPr>
          <w:rStyle w:val="st1"/>
          <w:rFonts w:ascii="Times New Roman" w:hAnsi="Times New Roman" w:cs="Times New Roman"/>
          <w:color w:val="3C4043"/>
          <w:sz w:val="24"/>
          <w:szCs w:val="24"/>
          <w:lang w:val="en"/>
        </w:rPr>
        <w:t xml:space="preserve">(4% </w:t>
      </w:r>
      <w:r w:rsidR="007F0A18">
        <w:rPr>
          <w:rStyle w:val="st1"/>
          <w:rFonts w:ascii="Times New Roman" w:hAnsi="Times New Roman" w:cs="Times New Roman"/>
          <w:color w:val="3C4043"/>
          <w:sz w:val="24"/>
          <w:szCs w:val="24"/>
          <w:lang w:val="en"/>
        </w:rPr>
        <w:t xml:space="preserve">active </w:t>
      </w:r>
      <w:proofErr w:type="gramStart"/>
      <w:r w:rsidR="007F0A18">
        <w:rPr>
          <w:rStyle w:val="st1"/>
          <w:rFonts w:ascii="Times New Roman" w:hAnsi="Times New Roman" w:cs="Times New Roman"/>
          <w:color w:val="3C4043"/>
          <w:sz w:val="24"/>
          <w:szCs w:val="24"/>
          <w:lang w:val="en"/>
        </w:rPr>
        <w:t>ingredient</w:t>
      </w:r>
      <w:r>
        <w:rPr>
          <w:rStyle w:val="st1"/>
          <w:rFonts w:ascii="Times New Roman" w:hAnsi="Times New Roman" w:cs="Times New Roman"/>
          <w:color w:val="3C4043"/>
          <w:sz w:val="24"/>
          <w:szCs w:val="24"/>
          <w:lang w:val="en"/>
        </w:rPr>
        <w:t>)</w:t>
      </w:r>
      <w:r w:rsidRPr="00135D04">
        <w:rPr>
          <w:rStyle w:val="st1"/>
          <w:rFonts w:ascii="Times New Roman" w:hAnsi="Times New Roman" w:cs="Times New Roman"/>
          <w:color w:val="3C4043"/>
          <w:sz w:val="24"/>
          <w:szCs w:val="24"/>
          <w:lang w:val="en"/>
        </w:rPr>
        <w:t>Insecticide</w:t>
      </w:r>
      <w:proofErr w:type="gramEnd"/>
      <w:r w:rsidRPr="00135D04">
        <w:rPr>
          <w:rStyle w:val="st1"/>
          <w:rFonts w:ascii="Times New Roman" w:hAnsi="Times New Roman" w:cs="Times New Roman"/>
          <w:color w:val="3C4043"/>
          <w:sz w:val="24"/>
          <w:szCs w:val="24"/>
          <w:lang w:val="en"/>
        </w:rPr>
        <w:t>.</w:t>
      </w:r>
      <w:r>
        <w:rPr>
          <w:rStyle w:val="st1"/>
          <w:rFonts w:ascii="Times New Roman" w:hAnsi="Times New Roman" w:cs="Times New Roman"/>
          <w:color w:val="3C4043"/>
          <w:sz w:val="24"/>
          <w:szCs w:val="24"/>
          <w:lang w:val="en"/>
        </w:rPr>
        <w:t xml:space="preserve"> </w:t>
      </w:r>
      <w:proofErr w:type="spellStart"/>
      <w:r>
        <w:rPr>
          <w:rFonts w:ascii="Times New Roman" w:hAnsi="Times New Roman" w:cs="Times New Roman"/>
          <w:color w:val="231F20"/>
          <w:sz w:val="24"/>
          <w:szCs w:val="24"/>
        </w:rPr>
        <w:t>Arbormectin</w:t>
      </w:r>
      <w:proofErr w:type="spellEnd"/>
      <w:r>
        <w:rPr>
          <w:rFonts w:ascii="Times New Roman" w:hAnsi="Times New Roman" w:cs="Times New Roman"/>
          <w:color w:val="231F20"/>
          <w:sz w:val="24"/>
          <w:szCs w:val="24"/>
        </w:rPr>
        <w:t xml:space="preserve"> </w:t>
      </w:r>
      <w:r>
        <w:rPr>
          <w:rStyle w:val="st1"/>
          <w:rFonts w:ascii="Times New Roman" w:hAnsi="Times New Roman" w:cs="Times New Roman"/>
          <w:color w:val="3C4043"/>
          <w:sz w:val="24"/>
          <w:szCs w:val="24"/>
          <w:lang w:val="en"/>
        </w:rPr>
        <w:t xml:space="preserve">(4% </w:t>
      </w:r>
      <w:r w:rsidR="007F0A18">
        <w:rPr>
          <w:rStyle w:val="st1"/>
          <w:rFonts w:ascii="Times New Roman" w:hAnsi="Times New Roman" w:cs="Times New Roman"/>
          <w:color w:val="3C4043"/>
          <w:sz w:val="24"/>
          <w:szCs w:val="24"/>
          <w:lang w:val="en"/>
        </w:rPr>
        <w:t>active ingredient</w:t>
      </w:r>
      <w:r>
        <w:rPr>
          <w:rStyle w:val="st1"/>
          <w:rFonts w:ascii="Times New Roman" w:hAnsi="Times New Roman" w:cs="Times New Roman"/>
          <w:color w:val="3C4043"/>
          <w:sz w:val="24"/>
          <w:szCs w:val="24"/>
          <w:lang w:val="en"/>
        </w:rPr>
        <w:t>)</w:t>
      </w:r>
      <w:r>
        <w:rPr>
          <w:rFonts w:ascii="Times New Roman" w:hAnsi="Times New Roman" w:cs="Times New Roman"/>
          <w:color w:val="231F20"/>
          <w:sz w:val="24"/>
          <w:szCs w:val="24"/>
        </w:rPr>
        <w:t xml:space="preserve"> systemic insecticide</w:t>
      </w:r>
    </w:p>
    <w:p w14:paraId="5DBA2FCE" w14:textId="57E09F92" w:rsidR="00900B2B" w:rsidRPr="00135D04" w:rsidRDefault="00323BEF"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 xml:space="preserve">Azadirachtin: </w:t>
      </w:r>
      <w:proofErr w:type="spellStart"/>
      <w:r w:rsidRPr="00135D04">
        <w:rPr>
          <w:rFonts w:ascii="Times New Roman" w:hAnsi="Times New Roman" w:cs="Times New Roman"/>
          <w:color w:val="231F20"/>
          <w:sz w:val="24"/>
          <w:szCs w:val="24"/>
        </w:rPr>
        <w:t>TreeAzin</w:t>
      </w:r>
      <w:proofErr w:type="spellEnd"/>
      <w:r w:rsidRPr="00135D04">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(5 % </w:t>
      </w:r>
      <w:r w:rsidR="007F0A18">
        <w:rPr>
          <w:rFonts w:ascii="Times New Roman" w:hAnsi="Times New Roman" w:cs="Times New Roman"/>
          <w:color w:val="231F20"/>
          <w:sz w:val="24"/>
          <w:szCs w:val="24"/>
        </w:rPr>
        <w:t xml:space="preserve">active </w:t>
      </w:r>
      <w:proofErr w:type="gramStart"/>
      <w:r w:rsidR="007F0A18">
        <w:rPr>
          <w:rFonts w:ascii="Times New Roman" w:hAnsi="Times New Roman" w:cs="Times New Roman"/>
          <w:color w:val="231F20"/>
          <w:sz w:val="24"/>
          <w:szCs w:val="24"/>
        </w:rPr>
        <w:t>ingredient</w:t>
      </w:r>
      <w:r>
        <w:rPr>
          <w:rFonts w:ascii="Times New Roman" w:hAnsi="Times New Roman" w:cs="Times New Roman"/>
          <w:color w:val="231F20"/>
          <w:sz w:val="24"/>
          <w:szCs w:val="24"/>
        </w:rPr>
        <w:t>)</w:t>
      </w:r>
      <w:r w:rsidRPr="00135D04">
        <w:rPr>
          <w:rFonts w:ascii="Times New Roman" w:hAnsi="Times New Roman" w:cs="Times New Roman"/>
          <w:color w:val="231F20"/>
          <w:sz w:val="24"/>
          <w:szCs w:val="24"/>
        </w:rPr>
        <w:t>Systemic</w:t>
      </w:r>
      <w:proofErr w:type="gramEnd"/>
      <w:r w:rsidRPr="00135D04">
        <w:rPr>
          <w:rFonts w:ascii="Times New Roman" w:hAnsi="Times New Roman" w:cs="Times New Roman"/>
          <w:color w:val="231F20"/>
          <w:sz w:val="24"/>
          <w:szCs w:val="24"/>
        </w:rPr>
        <w:t xml:space="preserve"> Insecticide</w:t>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Azasol</w:t>
      </w:r>
      <w:proofErr w:type="spellEnd"/>
      <w:r>
        <w:rPr>
          <w:rFonts w:ascii="Times New Roman" w:hAnsi="Times New Roman" w:cs="Times New Roman"/>
          <w:color w:val="231F20"/>
          <w:sz w:val="24"/>
          <w:szCs w:val="24"/>
        </w:rPr>
        <w:t xml:space="preserve"> (6% </w:t>
      </w:r>
      <w:r w:rsidR="007F0A18">
        <w:rPr>
          <w:rFonts w:ascii="Times New Roman" w:hAnsi="Times New Roman" w:cs="Times New Roman"/>
          <w:color w:val="231F20"/>
          <w:sz w:val="24"/>
          <w:szCs w:val="24"/>
        </w:rPr>
        <w:t>active ingredient</w:t>
      </w:r>
      <w:r>
        <w:rPr>
          <w:rFonts w:ascii="Times New Roman" w:hAnsi="Times New Roman" w:cs="Times New Roman"/>
          <w:color w:val="231F20"/>
          <w:sz w:val="24"/>
          <w:szCs w:val="24"/>
        </w:rPr>
        <w:t>) systemic insecticide</w:t>
      </w:r>
      <w:r w:rsidRPr="00135D04">
        <w:rPr>
          <w:rFonts w:ascii="Times New Roman" w:hAnsi="Times New Roman" w:cs="Times New Roman"/>
          <w:color w:val="231F20"/>
          <w:sz w:val="24"/>
          <w:szCs w:val="24"/>
        </w:rPr>
        <w:t xml:space="preserve"> </w:t>
      </w:r>
    </w:p>
    <w:p w14:paraId="089AB7F3" w14:textId="40AC9E4C" w:rsidR="00716C31" w:rsidRPr="00135D04" w:rsidRDefault="00900B2B" w:rsidP="00135D04">
      <w:pPr>
        <w:pStyle w:val="ListParagraph"/>
        <w:numPr>
          <w:ilvl w:val="6"/>
          <w:numId w:val="17"/>
        </w:numPr>
        <w:tabs>
          <w:tab w:val="num" w:pos="2700"/>
        </w:tabs>
        <w:spacing w:after="120" w:line="240" w:lineRule="auto"/>
        <w:contextualSpacing w:val="0"/>
        <w:rPr>
          <w:rFonts w:ascii="Times New Roman" w:hAnsi="Times New Roman" w:cs="Times New Roman"/>
          <w:color w:val="000000"/>
          <w:sz w:val="24"/>
          <w:szCs w:val="24"/>
        </w:rPr>
      </w:pPr>
      <w:r w:rsidRPr="18493804">
        <w:rPr>
          <w:rFonts w:ascii="Times New Roman" w:hAnsi="Times New Roman" w:cs="Times New Roman"/>
          <w:color w:val="000000" w:themeColor="text1"/>
          <w:sz w:val="24"/>
          <w:szCs w:val="24"/>
        </w:rPr>
        <w:t>Potential for Off-site Movement:</w:t>
      </w:r>
      <w:r w:rsidR="008A1EB2" w:rsidRPr="18493804">
        <w:rPr>
          <w:rFonts w:ascii="Times New Roman" w:hAnsi="Times New Roman" w:cs="Times New Roman"/>
          <w:color w:val="231F20"/>
          <w:sz w:val="24"/>
          <w:szCs w:val="24"/>
        </w:rPr>
        <w:t xml:space="preserve"> Systemic trunk injection minimizes the </w:t>
      </w:r>
      <w:r w:rsidR="00991EA8" w:rsidRPr="18493804">
        <w:rPr>
          <w:rFonts w:ascii="Times New Roman" w:hAnsi="Times New Roman" w:cs="Times New Roman"/>
          <w:color w:val="231F20"/>
          <w:sz w:val="24"/>
          <w:szCs w:val="24"/>
        </w:rPr>
        <w:t>potential</w:t>
      </w:r>
      <w:r w:rsidR="008A1EB2" w:rsidRPr="18493804">
        <w:rPr>
          <w:rFonts w:ascii="Times New Roman" w:hAnsi="Times New Roman" w:cs="Times New Roman"/>
          <w:color w:val="231F20"/>
          <w:sz w:val="24"/>
          <w:szCs w:val="24"/>
        </w:rPr>
        <w:t xml:space="preserve"> for movement off site</w:t>
      </w:r>
      <w:r w:rsidR="00DC27CE" w:rsidRPr="18493804">
        <w:rPr>
          <w:rFonts w:ascii="Times New Roman" w:hAnsi="Times New Roman" w:cs="Times New Roman"/>
          <w:color w:val="231F20"/>
          <w:sz w:val="24"/>
          <w:szCs w:val="24"/>
        </w:rPr>
        <w:t>, however the product does have potential exposure routes in leaves, fruits and seeds and can enter the water through soil erosion, and or falling leaves</w:t>
      </w:r>
      <w:r w:rsidR="000F1C0F">
        <w:rPr>
          <w:rFonts w:ascii="Times New Roman" w:hAnsi="Times New Roman" w:cs="Times New Roman"/>
          <w:color w:val="231F20"/>
          <w:sz w:val="24"/>
          <w:szCs w:val="24"/>
        </w:rPr>
        <w:t xml:space="preserve"> (Anderson et al. 2009). </w:t>
      </w:r>
      <w:r w:rsidR="00991EA8" w:rsidRPr="18493804">
        <w:rPr>
          <w:rFonts w:ascii="Times New Roman" w:hAnsi="Times New Roman" w:cs="Times New Roman"/>
          <w:color w:val="231F20"/>
          <w:sz w:val="24"/>
          <w:szCs w:val="24"/>
        </w:rPr>
        <w:t xml:space="preserve">Some application </w:t>
      </w:r>
      <w:r w:rsidR="00465C7D" w:rsidRPr="18493804">
        <w:rPr>
          <w:rFonts w:ascii="Times New Roman" w:hAnsi="Times New Roman" w:cs="Times New Roman"/>
          <w:color w:val="231F20"/>
          <w:sz w:val="24"/>
          <w:szCs w:val="24"/>
        </w:rPr>
        <w:t>systems</w:t>
      </w:r>
      <w:r w:rsidR="00991EA8" w:rsidRPr="18493804">
        <w:rPr>
          <w:rFonts w:ascii="Times New Roman" w:hAnsi="Times New Roman" w:cs="Times New Roman"/>
          <w:color w:val="231F20"/>
          <w:sz w:val="24"/>
          <w:szCs w:val="24"/>
        </w:rPr>
        <w:t xml:space="preserve"> may provide an opportunity for accidental spillage</w:t>
      </w:r>
      <w:r w:rsidR="00AC7F72" w:rsidRPr="18493804">
        <w:rPr>
          <w:rFonts w:ascii="Times New Roman" w:hAnsi="Times New Roman" w:cs="Times New Roman"/>
          <w:color w:val="231F20"/>
          <w:sz w:val="24"/>
          <w:szCs w:val="24"/>
        </w:rPr>
        <w:t>,</w:t>
      </w:r>
      <w:r w:rsidR="00991EA8" w:rsidRPr="18493804">
        <w:rPr>
          <w:rFonts w:ascii="Times New Roman" w:hAnsi="Times New Roman" w:cs="Times New Roman"/>
          <w:color w:val="231F20"/>
          <w:sz w:val="24"/>
          <w:szCs w:val="24"/>
        </w:rPr>
        <w:t xml:space="preserve"> and some techniques may allow leakage from the injection site. </w:t>
      </w:r>
      <w:r w:rsidR="00AC7F72" w:rsidRPr="18493804">
        <w:rPr>
          <w:rFonts w:ascii="Times New Roman" w:hAnsi="Times New Roman" w:cs="Times New Roman"/>
          <w:color w:val="231F20"/>
          <w:sz w:val="24"/>
          <w:szCs w:val="24"/>
        </w:rPr>
        <w:t>P</w:t>
      </w:r>
      <w:r w:rsidR="00991EA8" w:rsidRPr="18493804">
        <w:rPr>
          <w:rFonts w:ascii="Times New Roman" w:hAnsi="Times New Roman" w:cs="Times New Roman"/>
          <w:color w:val="231F20"/>
          <w:sz w:val="24"/>
          <w:szCs w:val="24"/>
        </w:rPr>
        <w:t>remeasured doses, closed systems and/or plugs reduce these risks.</w:t>
      </w:r>
    </w:p>
    <w:p w14:paraId="4A7CC883" w14:textId="49A7B7A5" w:rsidR="007168A5" w:rsidRPr="00135D04" w:rsidRDefault="00465C7D"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proofErr w:type="spellStart"/>
      <w:r w:rsidRPr="00135D04">
        <w:rPr>
          <w:rFonts w:ascii="Times New Roman" w:hAnsi="Times New Roman" w:cs="Times New Roman"/>
          <w:color w:val="231F20"/>
          <w:sz w:val="24"/>
          <w:szCs w:val="24"/>
        </w:rPr>
        <w:t>Emamectin</w:t>
      </w:r>
      <w:proofErr w:type="spellEnd"/>
      <w:r w:rsidRPr="00135D04">
        <w:rPr>
          <w:rFonts w:ascii="Times New Roman" w:hAnsi="Times New Roman" w:cs="Times New Roman"/>
          <w:color w:val="231F20"/>
          <w:sz w:val="24"/>
          <w:szCs w:val="24"/>
        </w:rPr>
        <w:t xml:space="preserve"> benzoate</w:t>
      </w:r>
      <w:r w:rsidR="00AC7F72" w:rsidRPr="00135D04">
        <w:rPr>
          <w:rFonts w:ascii="Times New Roman" w:hAnsi="Times New Roman" w:cs="Times New Roman"/>
          <w:color w:val="231F20"/>
          <w:sz w:val="24"/>
          <w:szCs w:val="24"/>
        </w:rPr>
        <w:t>:</w:t>
      </w:r>
      <w:r w:rsidR="00DE7119" w:rsidRPr="00135D04">
        <w:rPr>
          <w:rFonts w:ascii="Times New Roman" w:hAnsi="Times New Roman" w:cs="Times New Roman"/>
          <w:color w:val="231F20"/>
          <w:sz w:val="24"/>
          <w:szCs w:val="24"/>
        </w:rPr>
        <w:t xml:space="preserve"> </w:t>
      </w:r>
      <w:r w:rsidR="00A43FBC">
        <w:rPr>
          <w:rFonts w:ascii="Times New Roman" w:hAnsi="Times New Roman" w:cs="Times New Roman"/>
          <w:color w:val="231F20"/>
          <w:sz w:val="24"/>
          <w:szCs w:val="24"/>
        </w:rPr>
        <w:t>Mobility studies indicate the product would be expected to be relatively immobile in the environment due to a high degree of sorption to soil particles. Therefore</w:t>
      </w:r>
      <w:r w:rsidR="0072777A">
        <w:rPr>
          <w:rFonts w:ascii="Times New Roman" w:hAnsi="Times New Roman" w:cs="Times New Roman"/>
          <w:color w:val="231F20"/>
          <w:sz w:val="24"/>
          <w:szCs w:val="24"/>
        </w:rPr>
        <w:t>,</w:t>
      </w:r>
      <w:r w:rsidR="00A43FBC">
        <w:rPr>
          <w:rFonts w:ascii="Times New Roman" w:hAnsi="Times New Roman" w:cs="Times New Roman"/>
          <w:color w:val="231F20"/>
          <w:sz w:val="24"/>
          <w:szCs w:val="24"/>
        </w:rPr>
        <w:t xml:space="preserve"> most of the product that enters the terrestrial environment is expected to remain at the site of application until it degrades or is transported via soil erosion. The product is expected to enter the water primarily through soil erosion.  </w:t>
      </w:r>
      <w:r w:rsidR="00FE0C60">
        <w:rPr>
          <w:rFonts w:ascii="Times New Roman" w:hAnsi="Times New Roman" w:cs="Times New Roman"/>
          <w:color w:val="231F20"/>
          <w:sz w:val="24"/>
          <w:szCs w:val="24"/>
        </w:rPr>
        <w:t>Moderate</w:t>
      </w:r>
      <w:del w:id="0" w:author="Phillips, Hannah" w:date="2020-09-21T20:20:00Z">
        <w:r w:rsidR="00FE0C60" w:rsidDel="004D6635">
          <w:rPr>
            <w:rFonts w:ascii="Times New Roman" w:hAnsi="Times New Roman" w:cs="Times New Roman"/>
            <w:color w:val="231F20"/>
            <w:sz w:val="24"/>
            <w:szCs w:val="24"/>
          </w:rPr>
          <w:delText xml:space="preserve"> </w:delText>
        </w:r>
      </w:del>
      <w:r w:rsidR="00DE7119" w:rsidRPr="00135D04">
        <w:rPr>
          <w:rFonts w:ascii="Times New Roman" w:hAnsi="Times New Roman" w:cs="Times New Roman"/>
          <w:color w:val="231F20"/>
          <w:sz w:val="24"/>
          <w:szCs w:val="24"/>
        </w:rPr>
        <w:t xml:space="preserve"> water solubility</w:t>
      </w:r>
      <w:r w:rsidR="00FE0C60">
        <w:rPr>
          <w:rFonts w:ascii="Times New Roman" w:hAnsi="Times New Roman" w:cs="Times New Roman"/>
          <w:color w:val="231F20"/>
          <w:sz w:val="24"/>
          <w:szCs w:val="24"/>
        </w:rPr>
        <w:t xml:space="preserve"> (93 mg/L @ pH 7.0)</w:t>
      </w:r>
      <w:r w:rsidR="00DE7119" w:rsidRPr="00135D04">
        <w:rPr>
          <w:rFonts w:ascii="Times New Roman" w:hAnsi="Times New Roman" w:cs="Times New Roman"/>
          <w:color w:val="231F20"/>
          <w:sz w:val="24"/>
          <w:szCs w:val="24"/>
        </w:rPr>
        <w:t xml:space="preserve">. </w:t>
      </w:r>
    </w:p>
    <w:p w14:paraId="3025388F" w14:textId="6C036168" w:rsidR="007168A5" w:rsidRPr="00135D04" w:rsidRDefault="007168A5"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 xml:space="preserve">Azadirachtin: </w:t>
      </w:r>
      <w:r w:rsidR="00C01A6A">
        <w:rPr>
          <w:rFonts w:ascii="Times New Roman" w:hAnsi="Times New Roman" w:cs="Times New Roman"/>
          <w:color w:val="231F20"/>
          <w:sz w:val="24"/>
          <w:szCs w:val="24"/>
        </w:rPr>
        <w:t>Only s</w:t>
      </w:r>
      <w:r w:rsidRPr="00135D04">
        <w:rPr>
          <w:rFonts w:ascii="Times New Roman" w:hAnsi="Times New Roman" w:cs="Times New Roman"/>
          <w:color w:val="231F20"/>
          <w:sz w:val="24"/>
          <w:szCs w:val="24"/>
        </w:rPr>
        <w:t>lightly soluble in water</w:t>
      </w:r>
      <w:r w:rsidR="00C01A6A">
        <w:rPr>
          <w:rFonts w:ascii="Times New Roman" w:hAnsi="Times New Roman" w:cs="Times New Roman"/>
          <w:color w:val="231F20"/>
          <w:sz w:val="24"/>
          <w:szCs w:val="24"/>
        </w:rPr>
        <w:t>. Information is mixed about</w:t>
      </w:r>
      <w:r w:rsidRPr="00135D04">
        <w:rPr>
          <w:rFonts w:ascii="Times New Roman" w:hAnsi="Times New Roman" w:cs="Times New Roman"/>
          <w:color w:val="231F20"/>
          <w:sz w:val="24"/>
          <w:szCs w:val="24"/>
        </w:rPr>
        <w:t xml:space="preserve"> potential to move off site.</w:t>
      </w:r>
      <w:r w:rsidR="00211286" w:rsidRPr="00135D04">
        <w:rPr>
          <w:rFonts w:ascii="Times New Roman" w:hAnsi="Times New Roman" w:cs="Times New Roman"/>
          <w:color w:val="231F20"/>
          <w:sz w:val="24"/>
          <w:szCs w:val="24"/>
        </w:rPr>
        <w:t xml:space="preserve"> </w:t>
      </w:r>
    </w:p>
    <w:p w14:paraId="13DBA1CA" w14:textId="6586C8E4" w:rsidR="00900B2B" w:rsidRPr="00135D04" w:rsidRDefault="00900B2B" w:rsidP="00135D04">
      <w:pPr>
        <w:pStyle w:val="ListParagraph"/>
        <w:numPr>
          <w:ilvl w:val="6"/>
          <w:numId w:val="17"/>
        </w:numPr>
        <w:tabs>
          <w:tab w:val="num" w:pos="270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Potential for Reducing Reliance on Chemicals: </w:t>
      </w:r>
      <w:r w:rsidR="00EA758E" w:rsidRPr="00135D04">
        <w:rPr>
          <w:rFonts w:ascii="Times New Roman" w:hAnsi="Times New Roman" w:cs="Times New Roman"/>
          <w:color w:val="000000"/>
          <w:sz w:val="24"/>
          <w:szCs w:val="24"/>
        </w:rPr>
        <w:t>Because emerald ash borer is new</w:t>
      </w:r>
      <w:r w:rsidR="004955F4" w:rsidRPr="00135D04">
        <w:rPr>
          <w:rFonts w:ascii="Times New Roman" w:hAnsi="Times New Roman" w:cs="Times New Roman"/>
          <w:color w:val="000000"/>
          <w:sz w:val="24"/>
          <w:szCs w:val="24"/>
        </w:rPr>
        <w:t xml:space="preserve"> to</w:t>
      </w:r>
      <w:r w:rsidR="00EA758E" w:rsidRPr="00135D04">
        <w:rPr>
          <w:rFonts w:ascii="Times New Roman" w:hAnsi="Times New Roman" w:cs="Times New Roman"/>
          <w:color w:val="000000"/>
          <w:sz w:val="24"/>
          <w:szCs w:val="24"/>
        </w:rPr>
        <w:t xml:space="preserve"> Vermont, </w:t>
      </w:r>
      <w:r w:rsidR="004955F4" w:rsidRPr="00135D04">
        <w:rPr>
          <w:rFonts w:ascii="Times New Roman" w:hAnsi="Times New Roman" w:cs="Times New Roman"/>
          <w:color w:val="000000"/>
          <w:sz w:val="24"/>
          <w:szCs w:val="24"/>
        </w:rPr>
        <w:t xml:space="preserve">any </w:t>
      </w:r>
      <w:r w:rsidR="00EA758E" w:rsidRPr="00135D04">
        <w:rPr>
          <w:rFonts w:ascii="Times New Roman" w:hAnsi="Times New Roman" w:cs="Times New Roman"/>
          <w:color w:val="000000"/>
          <w:sz w:val="24"/>
          <w:szCs w:val="24"/>
        </w:rPr>
        <w:t>chemical use represents an increase</w:t>
      </w:r>
      <w:r w:rsidR="00EB1482" w:rsidRPr="00135D04">
        <w:rPr>
          <w:rFonts w:ascii="Times New Roman" w:hAnsi="Times New Roman" w:cs="Times New Roman"/>
          <w:color w:val="000000"/>
          <w:sz w:val="24"/>
          <w:szCs w:val="24"/>
        </w:rPr>
        <w:t xml:space="preserve">. Furthermore, the reliance on </w:t>
      </w:r>
      <w:r w:rsidR="00AC40DF" w:rsidRPr="00135D04">
        <w:rPr>
          <w:rFonts w:ascii="Times New Roman" w:hAnsi="Times New Roman" w:cs="Times New Roman"/>
          <w:color w:val="000000"/>
          <w:sz w:val="24"/>
          <w:szCs w:val="24"/>
        </w:rPr>
        <w:t>pesticide treatments</w:t>
      </w:r>
      <w:r w:rsidR="004955F4" w:rsidRPr="00135D04">
        <w:rPr>
          <w:rFonts w:ascii="Times New Roman" w:hAnsi="Times New Roman" w:cs="Times New Roman"/>
          <w:color w:val="000000"/>
          <w:sz w:val="24"/>
          <w:szCs w:val="24"/>
        </w:rPr>
        <w:t xml:space="preserve"> </w:t>
      </w:r>
      <w:r w:rsidR="00EB1482" w:rsidRPr="00135D04">
        <w:rPr>
          <w:rFonts w:ascii="Times New Roman" w:hAnsi="Times New Roman" w:cs="Times New Roman"/>
          <w:color w:val="000000"/>
          <w:sz w:val="24"/>
          <w:szCs w:val="24"/>
        </w:rPr>
        <w:t>is expected to</w:t>
      </w:r>
      <w:r w:rsidR="004955F4" w:rsidRPr="00135D04">
        <w:rPr>
          <w:rFonts w:ascii="Times New Roman" w:hAnsi="Times New Roman" w:cs="Times New Roman"/>
          <w:color w:val="000000"/>
          <w:sz w:val="24"/>
          <w:szCs w:val="24"/>
        </w:rPr>
        <w:t xml:space="preserve"> </w:t>
      </w:r>
      <w:r w:rsidR="00EB1482" w:rsidRPr="00135D04">
        <w:rPr>
          <w:rFonts w:ascii="Times New Roman" w:hAnsi="Times New Roman" w:cs="Times New Roman"/>
          <w:color w:val="000000"/>
          <w:sz w:val="24"/>
          <w:szCs w:val="24"/>
        </w:rPr>
        <w:t>continue increasing</w:t>
      </w:r>
      <w:r w:rsidR="004955F4" w:rsidRPr="00135D04">
        <w:rPr>
          <w:rFonts w:ascii="Times New Roman" w:hAnsi="Times New Roman" w:cs="Times New Roman"/>
          <w:color w:val="000000"/>
          <w:sz w:val="24"/>
          <w:szCs w:val="24"/>
        </w:rPr>
        <w:t xml:space="preserve"> as the insect spreads within Vermont</w:t>
      </w:r>
      <w:r w:rsidR="00EA758E" w:rsidRPr="00135D04">
        <w:rPr>
          <w:rFonts w:ascii="Times New Roman" w:hAnsi="Times New Roman" w:cs="Times New Roman"/>
          <w:color w:val="000000"/>
          <w:sz w:val="24"/>
          <w:szCs w:val="24"/>
        </w:rPr>
        <w:t xml:space="preserve">. However, the following will </w:t>
      </w:r>
      <w:r w:rsidR="00EB1482" w:rsidRPr="00135D04">
        <w:rPr>
          <w:rFonts w:ascii="Times New Roman" w:hAnsi="Times New Roman" w:cs="Times New Roman"/>
          <w:color w:val="000000"/>
          <w:sz w:val="24"/>
          <w:szCs w:val="24"/>
        </w:rPr>
        <w:t xml:space="preserve">help </w:t>
      </w:r>
      <w:r w:rsidR="00EA758E" w:rsidRPr="00135D04">
        <w:rPr>
          <w:rFonts w:ascii="Times New Roman" w:hAnsi="Times New Roman" w:cs="Times New Roman"/>
          <w:color w:val="000000"/>
          <w:sz w:val="24"/>
          <w:szCs w:val="24"/>
        </w:rPr>
        <w:t>reduce reliance on chemicals:</w:t>
      </w:r>
    </w:p>
    <w:p w14:paraId="0521A26C" w14:textId="71449F80" w:rsidR="00EA758E" w:rsidRPr="00135D04" w:rsidRDefault="00460E93" w:rsidP="00135D04">
      <w:pPr>
        <w:pStyle w:val="ListParagraph"/>
        <w:numPr>
          <w:ilvl w:val="7"/>
          <w:numId w:val="17"/>
        </w:numPr>
        <w:tabs>
          <w:tab w:val="num" w:pos="270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Targeted </w:t>
      </w:r>
      <w:r>
        <w:rPr>
          <w:rFonts w:ascii="Times New Roman" w:hAnsi="Times New Roman" w:cs="Times New Roman"/>
          <w:color w:val="000000"/>
          <w:sz w:val="24"/>
          <w:szCs w:val="24"/>
        </w:rPr>
        <w:t xml:space="preserve">systemic trunk </w:t>
      </w:r>
      <w:r w:rsidRPr="00135D04">
        <w:rPr>
          <w:rFonts w:ascii="Times New Roman" w:hAnsi="Times New Roman" w:cs="Times New Roman"/>
          <w:color w:val="000000"/>
          <w:sz w:val="24"/>
          <w:szCs w:val="24"/>
        </w:rPr>
        <w:t xml:space="preserve">injections of </w:t>
      </w:r>
      <w:proofErr w:type="spellStart"/>
      <w:r w:rsidRPr="00135D04">
        <w:rPr>
          <w:rFonts w:ascii="Times New Roman" w:hAnsi="Times New Roman" w:cs="Times New Roman"/>
          <w:color w:val="000000"/>
          <w:sz w:val="24"/>
          <w:szCs w:val="24"/>
        </w:rPr>
        <w:t>emamectin</w:t>
      </w:r>
      <w:proofErr w:type="spellEnd"/>
      <w:r w:rsidRPr="00135D04">
        <w:rPr>
          <w:rFonts w:ascii="Times New Roman" w:hAnsi="Times New Roman" w:cs="Times New Roman"/>
          <w:color w:val="000000"/>
          <w:sz w:val="24"/>
          <w:szCs w:val="24"/>
        </w:rPr>
        <w:t xml:space="preserve"> benzoate</w:t>
      </w:r>
      <w:r>
        <w:rPr>
          <w:rFonts w:ascii="Times New Roman" w:hAnsi="Times New Roman" w:cs="Times New Roman"/>
          <w:color w:val="000000"/>
          <w:sz w:val="24"/>
          <w:szCs w:val="24"/>
        </w:rPr>
        <w:t xml:space="preserve"> (4% </w:t>
      </w:r>
      <w:r w:rsidR="007F0A18">
        <w:rPr>
          <w:rFonts w:ascii="Times New Roman" w:hAnsi="Times New Roman" w:cs="Times New Roman"/>
          <w:color w:val="000000"/>
          <w:sz w:val="24"/>
          <w:szCs w:val="24"/>
        </w:rPr>
        <w:t>active ingredient</w:t>
      </w:r>
      <w:r>
        <w:rPr>
          <w:rFonts w:ascii="Times New Roman" w:hAnsi="Times New Roman" w:cs="Times New Roman"/>
          <w:color w:val="000000"/>
          <w:sz w:val="24"/>
          <w:szCs w:val="24"/>
        </w:rPr>
        <w:t>)</w:t>
      </w:r>
      <w:r w:rsidRPr="00135D04">
        <w:rPr>
          <w:rFonts w:ascii="Times New Roman" w:hAnsi="Times New Roman" w:cs="Times New Roman"/>
          <w:color w:val="000000"/>
          <w:sz w:val="24"/>
          <w:szCs w:val="24"/>
        </w:rPr>
        <w:t xml:space="preserve"> or azadirachtin </w:t>
      </w:r>
      <w:r>
        <w:rPr>
          <w:rFonts w:ascii="Times New Roman" w:hAnsi="Times New Roman" w:cs="Times New Roman"/>
          <w:color w:val="000000"/>
          <w:sz w:val="24"/>
          <w:szCs w:val="24"/>
        </w:rPr>
        <w:t xml:space="preserve">(5-6% </w:t>
      </w:r>
      <w:r w:rsidR="007F0A18">
        <w:rPr>
          <w:rFonts w:ascii="Times New Roman" w:hAnsi="Times New Roman" w:cs="Times New Roman"/>
          <w:color w:val="000000"/>
          <w:sz w:val="24"/>
          <w:szCs w:val="24"/>
        </w:rPr>
        <w:t>active ingredient</w:t>
      </w:r>
      <w:r>
        <w:rPr>
          <w:rFonts w:ascii="Times New Roman" w:hAnsi="Times New Roman" w:cs="Times New Roman"/>
          <w:color w:val="000000"/>
          <w:sz w:val="24"/>
          <w:szCs w:val="24"/>
        </w:rPr>
        <w:t xml:space="preserve">) to ash trees </w:t>
      </w:r>
      <w:r w:rsidR="00EA758E" w:rsidRPr="00135D04">
        <w:rPr>
          <w:rFonts w:ascii="Times New Roman" w:hAnsi="Times New Roman" w:cs="Times New Roman"/>
          <w:color w:val="000000"/>
          <w:sz w:val="24"/>
          <w:szCs w:val="24"/>
        </w:rPr>
        <w:t xml:space="preserve">will only occur </w:t>
      </w:r>
      <w:r w:rsidR="004955F4" w:rsidRPr="00135D04">
        <w:rPr>
          <w:rFonts w:ascii="Times New Roman" w:hAnsi="Times New Roman" w:cs="Times New Roman"/>
          <w:color w:val="000000"/>
          <w:sz w:val="24"/>
          <w:szCs w:val="24"/>
        </w:rPr>
        <w:t>at</w:t>
      </w:r>
      <w:r w:rsidR="00EA758E" w:rsidRPr="00135D04">
        <w:rPr>
          <w:rFonts w:ascii="Times New Roman" w:hAnsi="Times New Roman" w:cs="Times New Roman"/>
          <w:color w:val="000000"/>
          <w:sz w:val="24"/>
          <w:szCs w:val="24"/>
        </w:rPr>
        <w:t xml:space="preserve"> high-priority sites</w:t>
      </w:r>
      <w:r w:rsidR="004955F4" w:rsidRPr="00135D04">
        <w:rPr>
          <w:rFonts w:ascii="Times New Roman" w:hAnsi="Times New Roman" w:cs="Times New Roman"/>
          <w:color w:val="000000"/>
          <w:sz w:val="24"/>
          <w:szCs w:val="24"/>
        </w:rPr>
        <w:t xml:space="preserve"> and where EAB is an immediate threat.</w:t>
      </w:r>
    </w:p>
    <w:p w14:paraId="23CFC6F5" w14:textId="15A4E484" w:rsidR="004955F4" w:rsidRPr="00135D04" w:rsidRDefault="004955F4" w:rsidP="00135D04">
      <w:pPr>
        <w:pStyle w:val="ListParagraph"/>
        <w:numPr>
          <w:ilvl w:val="7"/>
          <w:numId w:val="17"/>
        </w:numPr>
        <w:tabs>
          <w:tab w:val="num" w:pos="270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The purpose of some treatments will be to slow ash mortality</w:t>
      </w:r>
      <w:r w:rsidR="00AC40DF" w:rsidRPr="00135D04">
        <w:rPr>
          <w:rFonts w:ascii="Times New Roman" w:hAnsi="Times New Roman" w:cs="Times New Roman"/>
          <w:color w:val="000000"/>
          <w:sz w:val="24"/>
          <w:szCs w:val="24"/>
        </w:rPr>
        <w:t xml:space="preserve"> </w:t>
      </w:r>
      <w:proofErr w:type="gramStart"/>
      <w:r w:rsidR="00AC40DF" w:rsidRPr="00135D04">
        <w:rPr>
          <w:rFonts w:ascii="Times New Roman" w:hAnsi="Times New Roman" w:cs="Times New Roman"/>
          <w:color w:val="000000"/>
          <w:sz w:val="24"/>
          <w:szCs w:val="24"/>
        </w:rPr>
        <w:t>in order to</w:t>
      </w:r>
      <w:proofErr w:type="gramEnd"/>
      <w:r w:rsidRPr="00135D04">
        <w:rPr>
          <w:rFonts w:ascii="Times New Roman" w:hAnsi="Times New Roman" w:cs="Times New Roman"/>
          <w:color w:val="000000"/>
          <w:sz w:val="24"/>
          <w:szCs w:val="24"/>
        </w:rPr>
        <w:t xml:space="preserve"> allow time for removals and tree replacement. </w:t>
      </w:r>
      <w:r w:rsidR="004D6635">
        <w:rPr>
          <w:rFonts w:ascii="Times New Roman" w:hAnsi="Times New Roman" w:cs="Times New Roman"/>
          <w:color w:val="000000"/>
          <w:sz w:val="24"/>
          <w:szCs w:val="24"/>
        </w:rPr>
        <w:t xml:space="preserve">Treatments </w:t>
      </w:r>
      <w:r w:rsidRPr="00135D04">
        <w:rPr>
          <w:rFonts w:ascii="Times New Roman" w:hAnsi="Times New Roman" w:cs="Times New Roman"/>
          <w:color w:val="000000"/>
          <w:sz w:val="24"/>
          <w:szCs w:val="24"/>
        </w:rPr>
        <w:t>will be</w:t>
      </w:r>
      <w:r w:rsidR="00F032DA" w:rsidRPr="00135D04">
        <w:rPr>
          <w:rFonts w:ascii="Times New Roman" w:hAnsi="Times New Roman" w:cs="Times New Roman"/>
          <w:color w:val="000000"/>
          <w:sz w:val="24"/>
          <w:szCs w:val="24"/>
        </w:rPr>
        <w:t xml:space="preserve"> discontinued when </w:t>
      </w:r>
      <w:r w:rsidR="00460E93">
        <w:rPr>
          <w:rFonts w:ascii="Times New Roman" w:hAnsi="Times New Roman" w:cs="Times New Roman"/>
          <w:color w:val="000000"/>
          <w:sz w:val="24"/>
          <w:szCs w:val="24"/>
        </w:rPr>
        <w:t xml:space="preserve">tree </w:t>
      </w:r>
      <w:r w:rsidR="00F032DA" w:rsidRPr="00135D04">
        <w:rPr>
          <w:rFonts w:ascii="Times New Roman" w:hAnsi="Times New Roman" w:cs="Times New Roman"/>
          <w:color w:val="000000"/>
          <w:sz w:val="24"/>
          <w:szCs w:val="24"/>
        </w:rPr>
        <w:t>removals are completed.</w:t>
      </w:r>
    </w:p>
    <w:p w14:paraId="1746282A" w14:textId="27B1932D" w:rsidR="00F032DA" w:rsidRPr="00135D04" w:rsidRDefault="00F032DA" w:rsidP="00135D04">
      <w:pPr>
        <w:pStyle w:val="ListParagraph"/>
        <w:numPr>
          <w:ilvl w:val="7"/>
          <w:numId w:val="17"/>
        </w:numPr>
        <w:tabs>
          <w:tab w:val="num" w:pos="2700"/>
        </w:tabs>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The State of Vermont plans to introduce </w:t>
      </w:r>
      <w:proofErr w:type="spellStart"/>
      <w:r w:rsidRPr="00135D04">
        <w:rPr>
          <w:rFonts w:ascii="Times New Roman" w:hAnsi="Times New Roman" w:cs="Times New Roman"/>
          <w:color w:val="000000"/>
          <w:sz w:val="24"/>
          <w:szCs w:val="24"/>
        </w:rPr>
        <w:t>biocontrols</w:t>
      </w:r>
      <w:proofErr w:type="spellEnd"/>
      <w:r w:rsidRPr="00135D04">
        <w:rPr>
          <w:rFonts w:ascii="Times New Roman" w:hAnsi="Times New Roman" w:cs="Times New Roman"/>
          <w:color w:val="000000"/>
          <w:sz w:val="24"/>
          <w:szCs w:val="24"/>
        </w:rPr>
        <w:t xml:space="preserve"> and cooperate with efforts to promote ash resistance to EAB.</w:t>
      </w:r>
    </w:p>
    <w:p w14:paraId="6267E615" w14:textId="6B051080" w:rsidR="00557052" w:rsidRPr="00135D04" w:rsidRDefault="00557052" w:rsidP="00135D04">
      <w:pPr>
        <w:pStyle w:val="ListParagraph"/>
        <w:numPr>
          <w:ilvl w:val="7"/>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Although not yet </w:t>
      </w:r>
      <w:r w:rsidR="00C85701">
        <w:rPr>
          <w:rFonts w:ascii="Times New Roman" w:hAnsi="Times New Roman" w:cs="Times New Roman"/>
          <w:color w:val="000000"/>
          <w:sz w:val="24"/>
          <w:szCs w:val="24"/>
        </w:rPr>
        <w:t>validated</w:t>
      </w:r>
      <w:r w:rsidRPr="00135D04">
        <w:rPr>
          <w:rFonts w:ascii="Times New Roman" w:hAnsi="Times New Roman" w:cs="Times New Roman"/>
          <w:color w:val="000000"/>
          <w:sz w:val="24"/>
          <w:szCs w:val="24"/>
        </w:rPr>
        <w:t xml:space="preserve"> by research, modeling suggests that, following the initial wave of EAB-caused mortality, surviving trees may tolerate the lower EAB populations that will be present.</w:t>
      </w:r>
    </w:p>
    <w:p w14:paraId="55AD04B6" w14:textId="77777777" w:rsidR="008E75B2" w:rsidRDefault="00900B2B" w:rsidP="00157851">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8E75B2">
        <w:rPr>
          <w:rFonts w:ascii="Times New Roman" w:hAnsi="Times New Roman" w:cs="Times New Roman"/>
          <w:color w:val="000000"/>
          <w:sz w:val="24"/>
          <w:szCs w:val="24"/>
        </w:rPr>
        <w:t>No Action</w:t>
      </w:r>
      <w:r w:rsidR="00141C64" w:rsidRPr="008E75B2">
        <w:rPr>
          <w:rFonts w:ascii="Times New Roman" w:hAnsi="Times New Roman" w:cs="Times New Roman"/>
          <w:color w:val="000000"/>
          <w:sz w:val="24"/>
          <w:szCs w:val="24"/>
        </w:rPr>
        <w:t>:</w:t>
      </w:r>
      <w:r w:rsidR="008E75B2">
        <w:rPr>
          <w:rFonts w:ascii="Times New Roman" w:hAnsi="Times New Roman" w:cs="Times New Roman"/>
          <w:color w:val="000000"/>
          <w:sz w:val="24"/>
          <w:szCs w:val="24"/>
        </w:rPr>
        <w:t xml:space="preserve"> </w:t>
      </w:r>
    </w:p>
    <w:p w14:paraId="68DA9ECE" w14:textId="31EF6A90" w:rsidR="008E75B2" w:rsidRDefault="00141C64" w:rsidP="008E75B2">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8E75B2">
        <w:rPr>
          <w:rFonts w:ascii="Times New Roman" w:hAnsi="Times New Roman" w:cs="Times New Roman"/>
          <w:color w:val="000000"/>
          <w:sz w:val="24"/>
          <w:szCs w:val="24"/>
        </w:rPr>
        <w:t xml:space="preserve">No ash trees will be treated on state lands. </w:t>
      </w:r>
      <w:r w:rsidR="008E75B2" w:rsidRPr="008E75B2">
        <w:rPr>
          <w:rFonts w:ascii="Times New Roman" w:hAnsi="Times New Roman" w:cs="Times New Roman"/>
          <w:color w:val="000000"/>
          <w:sz w:val="24"/>
          <w:szCs w:val="24"/>
        </w:rPr>
        <w:t xml:space="preserve">Nearly all trees proposed for treatment are expected to die. </w:t>
      </w:r>
    </w:p>
    <w:p w14:paraId="6BDA8A50" w14:textId="7635AE2E" w:rsidR="00900B2B" w:rsidRPr="008E75B2" w:rsidRDefault="008E75B2" w:rsidP="008E75B2">
      <w:pPr>
        <w:pStyle w:val="ListParagraph"/>
        <w:numPr>
          <w:ilvl w:val="5"/>
          <w:numId w:val="17"/>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Some actions will occur, including </w:t>
      </w:r>
      <w:r w:rsidR="00141C64" w:rsidRPr="008E75B2">
        <w:rPr>
          <w:rFonts w:ascii="Times New Roman" w:hAnsi="Times New Roman" w:cs="Times New Roman"/>
          <w:color w:val="000000"/>
          <w:sz w:val="24"/>
          <w:szCs w:val="24"/>
        </w:rPr>
        <w:t>tree</w:t>
      </w:r>
      <w:r>
        <w:rPr>
          <w:rFonts w:ascii="Times New Roman" w:hAnsi="Times New Roman" w:cs="Times New Roman"/>
          <w:color w:val="000000"/>
          <w:sz w:val="24"/>
          <w:szCs w:val="24"/>
        </w:rPr>
        <w:t xml:space="preserve"> removals </w:t>
      </w:r>
      <w:r w:rsidR="00141C64" w:rsidRPr="008E75B2">
        <w:rPr>
          <w:rFonts w:ascii="Times New Roman" w:hAnsi="Times New Roman" w:cs="Times New Roman"/>
          <w:color w:val="000000"/>
          <w:sz w:val="24"/>
          <w:szCs w:val="24"/>
        </w:rPr>
        <w:t>before or after mortality</w:t>
      </w:r>
      <w:r w:rsidR="00C70C8C">
        <w:rPr>
          <w:rFonts w:ascii="Times New Roman" w:hAnsi="Times New Roman" w:cs="Times New Roman"/>
          <w:color w:val="000000"/>
          <w:sz w:val="24"/>
          <w:szCs w:val="24"/>
        </w:rPr>
        <w:t>, tree replacements</w:t>
      </w:r>
      <w:r w:rsidR="00141C64" w:rsidRPr="008E75B2">
        <w:rPr>
          <w:rFonts w:ascii="Times New Roman" w:hAnsi="Times New Roman" w:cs="Times New Roman"/>
          <w:color w:val="000000"/>
          <w:sz w:val="24"/>
          <w:szCs w:val="24"/>
        </w:rPr>
        <w:t xml:space="preserve"> through planting</w:t>
      </w:r>
      <w:r w:rsidR="00C70C8C">
        <w:rPr>
          <w:rFonts w:ascii="Times New Roman" w:hAnsi="Times New Roman" w:cs="Times New Roman"/>
          <w:color w:val="000000"/>
          <w:sz w:val="24"/>
          <w:szCs w:val="24"/>
        </w:rPr>
        <w:t>, control of invasive plants, and silviculture to promote regeneration of alternative species</w:t>
      </w:r>
      <w:r w:rsidR="00141C64" w:rsidRPr="008E75B2">
        <w:rPr>
          <w:rFonts w:ascii="Times New Roman" w:hAnsi="Times New Roman" w:cs="Times New Roman"/>
          <w:color w:val="000000"/>
          <w:sz w:val="24"/>
          <w:szCs w:val="24"/>
        </w:rPr>
        <w:t xml:space="preserve">. </w:t>
      </w:r>
    </w:p>
    <w:p w14:paraId="2A5F1BA2" w14:textId="77777777" w:rsidR="00F032DA" w:rsidRPr="00135D04" w:rsidRDefault="00F032DA" w:rsidP="00135D04">
      <w:pPr>
        <w:spacing w:after="120"/>
        <w:rPr>
          <w:color w:val="000000"/>
        </w:rPr>
      </w:pPr>
    </w:p>
    <w:p w14:paraId="163DD020" w14:textId="1437DBC4" w:rsidR="00900B2B" w:rsidRPr="00135D04" w:rsidRDefault="00900B2B" w:rsidP="00135D04">
      <w:pPr>
        <w:pStyle w:val="ListParagraph"/>
        <w:numPr>
          <w:ilvl w:val="0"/>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EVALUATION OF ALTERNATIVES: </w:t>
      </w:r>
    </w:p>
    <w:p w14:paraId="5C6620EF" w14:textId="3CFCC06D" w:rsidR="00900B2B" w:rsidRPr="00135D04" w:rsidRDefault="00900B2B"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Human Health</w:t>
      </w:r>
    </w:p>
    <w:p w14:paraId="43607323" w14:textId="56FB9C42" w:rsidR="00476BED" w:rsidRPr="00135D04" w:rsidRDefault="00AF11F6" w:rsidP="00135D04">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Proposed Action</w:t>
      </w:r>
      <w:r w:rsidR="00476BED" w:rsidRPr="00135D04">
        <w:rPr>
          <w:rFonts w:ascii="Times New Roman" w:hAnsi="Times New Roman" w:cs="Times New Roman"/>
          <w:color w:val="000000"/>
          <w:sz w:val="24"/>
          <w:szCs w:val="24"/>
        </w:rPr>
        <w:t>:</w:t>
      </w:r>
      <w:r w:rsidR="00BB5234" w:rsidRPr="00135D04">
        <w:rPr>
          <w:rFonts w:ascii="Times New Roman" w:hAnsi="Times New Roman" w:cs="Times New Roman"/>
          <w:color w:val="000000"/>
          <w:sz w:val="24"/>
          <w:szCs w:val="24"/>
        </w:rPr>
        <w:t xml:space="preserve"> Other than accidental spillage, there is no realistic pathway of exposure for the </w:t>
      </w:r>
      <w:proofErr w:type="gramStart"/>
      <w:r w:rsidR="00BB5234" w:rsidRPr="00135D04">
        <w:rPr>
          <w:rFonts w:ascii="Times New Roman" w:hAnsi="Times New Roman" w:cs="Times New Roman"/>
          <w:color w:val="000000"/>
          <w:sz w:val="24"/>
          <w:szCs w:val="24"/>
        </w:rPr>
        <w:t>general public</w:t>
      </w:r>
      <w:proofErr w:type="gramEnd"/>
      <w:r w:rsidR="00BB5234" w:rsidRPr="00135D04">
        <w:rPr>
          <w:rFonts w:ascii="Times New Roman" w:hAnsi="Times New Roman" w:cs="Times New Roman"/>
          <w:color w:val="000000"/>
          <w:sz w:val="24"/>
          <w:szCs w:val="24"/>
        </w:rPr>
        <w:t xml:space="preserve">. </w:t>
      </w:r>
      <w:r w:rsidR="000E149E" w:rsidRPr="00135D04">
        <w:rPr>
          <w:rFonts w:ascii="Times New Roman" w:hAnsi="Times New Roman" w:cs="Times New Roman"/>
          <w:color w:val="000000"/>
          <w:sz w:val="24"/>
          <w:szCs w:val="24"/>
        </w:rPr>
        <w:t xml:space="preserve">Pesticide handlers could be exposed through accidental spillage or improper </w:t>
      </w:r>
      <w:r w:rsidR="005F23E7">
        <w:rPr>
          <w:rFonts w:ascii="Times New Roman" w:hAnsi="Times New Roman" w:cs="Times New Roman"/>
          <w:color w:val="000000"/>
          <w:sz w:val="24"/>
          <w:szCs w:val="24"/>
        </w:rPr>
        <w:t xml:space="preserve">personal protective equipment. </w:t>
      </w:r>
    </w:p>
    <w:p w14:paraId="690C3C44" w14:textId="1C88A647" w:rsidR="00BB5234" w:rsidRPr="00135D04" w:rsidRDefault="00BB5234" w:rsidP="00135D04">
      <w:pPr>
        <w:pStyle w:val="ListParagraph"/>
        <w:numPr>
          <w:ilvl w:val="5"/>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proofErr w:type="spellStart"/>
      <w:r w:rsidRPr="00135D04">
        <w:rPr>
          <w:rFonts w:ascii="Times New Roman" w:hAnsi="Times New Roman" w:cs="Times New Roman"/>
          <w:color w:val="231F20"/>
          <w:sz w:val="24"/>
          <w:szCs w:val="24"/>
        </w:rPr>
        <w:t>Emamectin</w:t>
      </w:r>
      <w:proofErr w:type="spellEnd"/>
      <w:r w:rsidRPr="00135D04">
        <w:rPr>
          <w:rFonts w:ascii="Times New Roman" w:hAnsi="Times New Roman" w:cs="Times New Roman"/>
          <w:color w:val="231F20"/>
          <w:sz w:val="24"/>
          <w:szCs w:val="24"/>
        </w:rPr>
        <w:t xml:space="preserve"> benzoate: </w:t>
      </w:r>
      <w:r w:rsidR="00DC27CE">
        <w:rPr>
          <w:rFonts w:ascii="Times New Roman" w:hAnsi="Times New Roman" w:cs="Times New Roman"/>
          <w:color w:val="231F20"/>
          <w:sz w:val="24"/>
          <w:szCs w:val="24"/>
        </w:rPr>
        <w:t xml:space="preserve">Causes severe eye irritation. Injury may be permanent. Inhalation can cause irritation to the respiratory tract and can result in chemical pneumonitis if aspirated. Ingestion results in central nervous system effects such as tremors and decreased activity. Causes mild skin irritation, Vapors may cause drowsiness and dizziness. </w:t>
      </w:r>
      <w:r w:rsidR="00FB4378" w:rsidRPr="00135D04">
        <w:rPr>
          <w:rFonts w:ascii="Times New Roman" w:hAnsi="Times New Roman" w:cs="Times New Roman"/>
          <w:color w:val="231F20"/>
          <w:sz w:val="24"/>
          <w:szCs w:val="24"/>
        </w:rPr>
        <w:t>Somewhat n</w:t>
      </w:r>
      <w:r w:rsidR="002719E2" w:rsidRPr="00135D04">
        <w:rPr>
          <w:rFonts w:ascii="Times New Roman" w:hAnsi="Times New Roman" w:cs="Times New Roman"/>
          <w:color w:val="231F20"/>
          <w:sz w:val="24"/>
          <w:szCs w:val="24"/>
        </w:rPr>
        <w:t>eurotoxic to mammals</w:t>
      </w:r>
      <w:r w:rsidR="00FB4378" w:rsidRPr="00135D04">
        <w:rPr>
          <w:rFonts w:ascii="Times New Roman" w:hAnsi="Times New Roman" w:cs="Times New Roman"/>
          <w:color w:val="231F20"/>
          <w:sz w:val="24"/>
          <w:szCs w:val="24"/>
        </w:rPr>
        <w:t>. L</w:t>
      </w:r>
      <w:r w:rsidR="002719E2" w:rsidRPr="00135D04">
        <w:rPr>
          <w:rFonts w:ascii="Times New Roman" w:hAnsi="Times New Roman" w:cs="Times New Roman"/>
          <w:color w:val="231F20"/>
          <w:sz w:val="24"/>
          <w:szCs w:val="24"/>
        </w:rPr>
        <w:t>ow absorption through skin or the digestive tract.</w:t>
      </w:r>
      <w:r w:rsidR="00565B90" w:rsidRPr="00135D04">
        <w:rPr>
          <w:rFonts w:ascii="Times New Roman" w:hAnsi="Times New Roman" w:cs="Times New Roman"/>
          <w:color w:val="231F20"/>
          <w:sz w:val="24"/>
          <w:szCs w:val="24"/>
        </w:rPr>
        <w:t xml:space="preserve"> Rat </w:t>
      </w:r>
      <w:r w:rsidR="00565B90" w:rsidRPr="00135D04">
        <w:rPr>
          <w:rFonts w:ascii="Times New Roman" w:hAnsi="Times New Roman" w:cs="Times New Roman"/>
          <w:color w:val="000000"/>
          <w:sz w:val="24"/>
          <w:szCs w:val="24"/>
        </w:rPr>
        <w:t>LD50 = 1030 mg/kg.</w:t>
      </w:r>
      <w:r w:rsidR="002719E2" w:rsidRPr="00135D04">
        <w:rPr>
          <w:rFonts w:ascii="Times New Roman" w:hAnsi="Times New Roman" w:cs="Times New Roman"/>
          <w:color w:val="231F20"/>
          <w:sz w:val="24"/>
          <w:szCs w:val="24"/>
        </w:rPr>
        <w:t xml:space="preserve">  </w:t>
      </w:r>
    </w:p>
    <w:p w14:paraId="0B6F23FF" w14:textId="5A6687CC" w:rsidR="002719E2" w:rsidRPr="00135D04" w:rsidRDefault="00BB5234" w:rsidP="00135D04">
      <w:pPr>
        <w:pStyle w:val="ListParagraph"/>
        <w:numPr>
          <w:ilvl w:val="5"/>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Azadirachtin:</w:t>
      </w:r>
      <w:r w:rsidR="00FB4378" w:rsidRPr="00135D04">
        <w:rPr>
          <w:rFonts w:ascii="Times New Roman" w:hAnsi="Times New Roman" w:cs="Times New Roman"/>
          <w:color w:val="231F20"/>
          <w:sz w:val="24"/>
          <w:szCs w:val="24"/>
        </w:rPr>
        <w:t xml:space="preserve"> Low oral toxicity</w:t>
      </w:r>
      <w:r w:rsidR="000E149E" w:rsidRPr="00135D04">
        <w:rPr>
          <w:rFonts w:ascii="Times New Roman" w:hAnsi="Times New Roman" w:cs="Times New Roman"/>
          <w:color w:val="231F20"/>
          <w:sz w:val="24"/>
          <w:szCs w:val="24"/>
        </w:rPr>
        <w:t xml:space="preserve">. </w:t>
      </w:r>
      <w:r w:rsidR="00565B90" w:rsidRPr="00135D04">
        <w:rPr>
          <w:rFonts w:ascii="Times New Roman" w:hAnsi="Times New Roman" w:cs="Times New Roman"/>
          <w:color w:val="000000"/>
          <w:sz w:val="24"/>
          <w:szCs w:val="24"/>
        </w:rPr>
        <w:t xml:space="preserve">Rat </w:t>
      </w:r>
      <w:r w:rsidR="002719E2" w:rsidRPr="00135D04">
        <w:rPr>
          <w:rFonts w:ascii="Times New Roman" w:hAnsi="Times New Roman" w:cs="Times New Roman"/>
          <w:color w:val="000000"/>
          <w:sz w:val="24"/>
          <w:szCs w:val="24"/>
        </w:rPr>
        <w:t>LD50</w:t>
      </w:r>
      <w:r w:rsidR="00565B90" w:rsidRPr="00135D04">
        <w:rPr>
          <w:rFonts w:ascii="Times New Roman" w:hAnsi="Times New Roman" w:cs="Times New Roman"/>
          <w:color w:val="000000"/>
          <w:sz w:val="24"/>
          <w:szCs w:val="24"/>
        </w:rPr>
        <w:t xml:space="preserve"> </w:t>
      </w:r>
      <w:r w:rsidR="002719E2" w:rsidRPr="00135D04">
        <w:rPr>
          <w:rFonts w:ascii="Times New Roman" w:hAnsi="Times New Roman" w:cs="Times New Roman"/>
          <w:color w:val="000000"/>
          <w:sz w:val="24"/>
          <w:szCs w:val="24"/>
        </w:rPr>
        <w:t>&gt;2000</w:t>
      </w:r>
      <w:r w:rsidR="00565B90" w:rsidRPr="00135D04">
        <w:rPr>
          <w:rFonts w:ascii="Times New Roman" w:hAnsi="Times New Roman" w:cs="Times New Roman"/>
          <w:color w:val="000000"/>
          <w:sz w:val="24"/>
          <w:szCs w:val="24"/>
        </w:rPr>
        <w:t xml:space="preserve"> </w:t>
      </w:r>
      <w:r w:rsidR="002719E2" w:rsidRPr="00135D04">
        <w:rPr>
          <w:rFonts w:ascii="Times New Roman" w:hAnsi="Times New Roman" w:cs="Times New Roman"/>
          <w:color w:val="000000"/>
          <w:sz w:val="24"/>
          <w:szCs w:val="24"/>
        </w:rPr>
        <w:t>mg/kg</w:t>
      </w:r>
      <w:r w:rsidR="000E149E" w:rsidRPr="00135D04">
        <w:rPr>
          <w:rFonts w:ascii="Times New Roman" w:hAnsi="Times New Roman" w:cs="Times New Roman"/>
          <w:color w:val="000000"/>
          <w:sz w:val="24"/>
          <w:szCs w:val="24"/>
        </w:rPr>
        <w:t>. May cause severe eye irritation and mild skin irritation. Ingestion and inhalation may cause symptoms.</w:t>
      </w:r>
    </w:p>
    <w:p w14:paraId="3C43D36F" w14:textId="02528F7A" w:rsidR="00427303" w:rsidRPr="00135D04" w:rsidRDefault="00427303" w:rsidP="00135D04">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No Action: The public </w:t>
      </w:r>
      <w:r w:rsidR="00452244" w:rsidRPr="00135D04">
        <w:rPr>
          <w:rFonts w:ascii="Times New Roman" w:hAnsi="Times New Roman" w:cs="Times New Roman"/>
          <w:color w:val="000000"/>
          <w:sz w:val="24"/>
          <w:szCs w:val="24"/>
        </w:rPr>
        <w:t xml:space="preserve">and tree crews </w:t>
      </w:r>
      <w:r w:rsidRPr="00135D04">
        <w:rPr>
          <w:rFonts w:ascii="Times New Roman" w:hAnsi="Times New Roman" w:cs="Times New Roman"/>
          <w:color w:val="000000"/>
          <w:sz w:val="24"/>
          <w:szCs w:val="24"/>
        </w:rPr>
        <w:t>w</w:t>
      </w:r>
      <w:r w:rsidR="00D87CAF" w:rsidRPr="00135D04">
        <w:rPr>
          <w:rFonts w:ascii="Times New Roman" w:hAnsi="Times New Roman" w:cs="Times New Roman"/>
          <w:color w:val="000000"/>
          <w:sz w:val="24"/>
          <w:szCs w:val="24"/>
        </w:rPr>
        <w:t>ill</w:t>
      </w:r>
      <w:r w:rsidRPr="00135D04">
        <w:rPr>
          <w:rFonts w:ascii="Times New Roman" w:hAnsi="Times New Roman" w:cs="Times New Roman"/>
          <w:color w:val="000000"/>
          <w:sz w:val="24"/>
          <w:szCs w:val="24"/>
        </w:rPr>
        <w:t xml:space="preserve"> be exposed to </w:t>
      </w:r>
      <w:r w:rsidR="00BB5234" w:rsidRPr="00135D04">
        <w:rPr>
          <w:rFonts w:ascii="Times New Roman" w:hAnsi="Times New Roman" w:cs="Times New Roman"/>
          <w:color w:val="000000"/>
          <w:sz w:val="24"/>
          <w:szCs w:val="24"/>
        </w:rPr>
        <w:t>risk trees where removals do not keep pace with ash mortality</w:t>
      </w:r>
      <w:r w:rsidRPr="00135D04">
        <w:rPr>
          <w:rFonts w:ascii="Times New Roman" w:hAnsi="Times New Roman" w:cs="Times New Roman"/>
          <w:color w:val="000000"/>
          <w:sz w:val="24"/>
          <w:szCs w:val="24"/>
        </w:rPr>
        <w:t>.</w:t>
      </w:r>
    </w:p>
    <w:p w14:paraId="4DF939E0" w14:textId="77777777" w:rsidR="009E3F02" w:rsidRPr="00135D04" w:rsidRDefault="001773F4" w:rsidP="00135D04">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Assessment: </w:t>
      </w:r>
    </w:p>
    <w:p w14:paraId="6D2E1892" w14:textId="312D9F0E" w:rsidR="009E3F02" w:rsidRPr="00135D04" w:rsidRDefault="00F67EB3"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proposed </w:t>
      </w:r>
      <w:r w:rsidR="003368C1">
        <w:rPr>
          <w:rFonts w:ascii="Times New Roman" w:hAnsi="Times New Roman" w:cs="Times New Roman"/>
          <w:color w:val="000000"/>
          <w:sz w:val="24"/>
          <w:szCs w:val="24"/>
        </w:rPr>
        <w:t>action</w:t>
      </w:r>
      <w:r w:rsidR="00400331">
        <w:rPr>
          <w:rFonts w:ascii="Times New Roman" w:hAnsi="Times New Roman" w:cs="Times New Roman"/>
          <w:color w:val="000000"/>
          <w:sz w:val="24"/>
          <w:szCs w:val="24"/>
        </w:rPr>
        <w:t xml:space="preserve"> </w:t>
      </w:r>
      <w:r w:rsidR="009E3F02" w:rsidRPr="00135D04">
        <w:rPr>
          <w:rFonts w:ascii="Times New Roman" w:hAnsi="Times New Roman" w:cs="Times New Roman"/>
          <w:color w:val="000000"/>
          <w:sz w:val="24"/>
          <w:szCs w:val="24"/>
        </w:rPr>
        <w:t xml:space="preserve">increases the likelihood of securing </w:t>
      </w:r>
      <w:r w:rsidR="00D337B6" w:rsidRPr="00135D04">
        <w:rPr>
          <w:rFonts w:ascii="Times New Roman" w:hAnsi="Times New Roman" w:cs="Times New Roman"/>
          <w:color w:val="000000"/>
          <w:sz w:val="24"/>
          <w:szCs w:val="24"/>
        </w:rPr>
        <w:t>human</w:t>
      </w:r>
      <w:r w:rsidR="009E3F02" w:rsidRPr="00135D04">
        <w:rPr>
          <w:rFonts w:ascii="Times New Roman" w:hAnsi="Times New Roman" w:cs="Times New Roman"/>
          <w:color w:val="000000"/>
          <w:sz w:val="24"/>
          <w:szCs w:val="24"/>
        </w:rPr>
        <w:t xml:space="preserve"> safety in high use areas.</w:t>
      </w:r>
    </w:p>
    <w:p w14:paraId="07F183C1" w14:textId="1F529CD0" w:rsidR="001773F4" w:rsidRPr="00135D04" w:rsidRDefault="001773F4"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Potential human health impacts are limited, and should be minimized through precautions against accidental spillage</w:t>
      </w:r>
      <w:r w:rsidR="00A21ED7" w:rsidRPr="00135D04">
        <w:rPr>
          <w:rFonts w:ascii="Times New Roman" w:hAnsi="Times New Roman" w:cs="Times New Roman"/>
          <w:color w:val="000000"/>
          <w:sz w:val="24"/>
          <w:szCs w:val="24"/>
        </w:rPr>
        <w:t xml:space="preserve">, </w:t>
      </w:r>
      <w:r w:rsidRPr="00135D04">
        <w:rPr>
          <w:rFonts w:ascii="Times New Roman" w:hAnsi="Times New Roman" w:cs="Times New Roman"/>
          <w:color w:val="000000"/>
          <w:sz w:val="24"/>
          <w:szCs w:val="24"/>
        </w:rPr>
        <w:t>correct protective clothing</w:t>
      </w:r>
      <w:r w:rsidR="00A21ED7" w:rsidRPr="00135D04">
        <w:rPr>
          <w:rFonts w:ascii="Times New Roman" w:hAnsi="Times New Roman" w:cs="Times New Roman"/>
          <w:color w:val="000000"/>
          <w:sz w:val="24"/>
          <w:szCs w:val="24"/>
        </w:rPr>
        <w:t>, and excluding non-</w:t>
      </w:r>
      <w:r w:rsidR="00141C64" w:rsidRPr="00135D04">
        <w:rPr>
          <w:rFonts w:ascii="Times New Roman" w:hAnsi="Times New Roman" w:cs="Times New Roman"/>
          <w:color w:val="000000"/>
          <w:sz w:val="24"/>
          <w:szCs w:val="24"/>
        </w:rPr>
        <w:t>applicators</w:t>
      </w:r>
      <w:r w:rsidR="00A21ED7" w:rsidRPr="00135D04">
        <w:rPr>
          <w:rFonts w:ascii="Times New Roman" w:hAnsi="Times New Roman" w:cs="Times New Roman"/>
          <w:color w:val="000000"/>
          <w:sz w:val="24"/>
          <w:szCs w:val="24"/>
        </w:rPr>
        <w:t xml:space="preserve"> from the area during active treatments</w:t>
      </w:r>
      <w:r w:rsidRPr="00135D04">
        <w:rPr>
          <w:rFonts w:ascii="Times New Roman" w:hAnsi="Times New Roman" w:cs="Times New Roman"/>
          <w:color w:val="000000"/>
          <w:sz w:val="24"/>
          <w:szCs w:val="24"/>
        </w:rPr>
        <w:t>.</w:t>
      </w:r>
    </w:p>
    <w:p w14:paraId="550A4B56" w14:textId="7E59EB88" w:rsidR="00900B2B" w:rsidRPr="00135D04" w:rsidRDefault="00900B2B"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Environmental</w:t>
      </w:r>
    </w:p>
    <w:p w14:paraId="38F1626A" w14:textId="77777777" w:rsidR="0020066C" w:rsidRPr="00135D04" w:rsidRDefault="00427303" w:rsidP="00135D04">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Proposed Action:</w:t>
      </w:r>
      <w:r w:rsidR="00AA3FEF" w:rsidRPr="00135D04">
        <w:rPr>
          <w:rFonts w:ascii="Times New Roman" w:hAnsi="Times New Roman" w:cs="Times New Roman"/>
          <w:color w:val="000000"/>
          <w:sz w:val="24"/>
          <w:szCs w:val="24"/>
        </w:rPr>
        <w:t xml:space="preserve"> </w:t>
      </w:r>
    </w:p>
    <w:p w14:paraId="35BDF7E4" w14:textId="670E7746" w:rsidR="002D3C9B" w:rsidRDefault="002D3C9B" w:rsidP="002D3C9B">
      <w:pPr>
        <w:pStyle w:val="ListParagraph"/>
        <w:numPr>
          <w:ilvl w:val="5"/>
          <w:numId w:val="17"/>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Pesticide uptake is through </w:t>
      </w:r>
      <w:proofErr w:type="spellStart"/>
      <w:r>
        <w:rPr>
          <w:rFonts w:ascii="Times New Roman" w:hAnsi="Times New Roman" w:cs="Times New Roman"/>
          <w:color w:val="000000"/>
          <w:sz w:val="24"/>
          <w:szCs w:val="24"/>
        </w:rPr>
        <w:t>sapflow</w:t>
      </w:r>
      <w:proofErr w:type="spellEnd"/>
      <w:r>
        <w:rPr>
          <w:rFonts w:ascii="Times New Roman" w:hAnsi="Times New Roman" w:cs="Times New Roman"/>
          <w:color w:val="000000"/>
          <w:sz w:val="24"/>
          <w:szCs w:val="24"/>
        </w:rPr>
        <w:t>, so foliage loss and injured vascular tissue reduce efficacy. Trees with moderate dieback often improve, but success is unpredictable when over half the canopy is dead.</w:t>
      </w:r>
    </w:p>
    <w:p w14:paraId="73FAC4AB" w14:textId="77777777" w:rsidR="00FB366D" w:rsidRPr="00135D04" w:rsidRDefault="00FB366D" w:rsidP="00FB366D">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Although ash is wind pollinated, its pollen is used by bees, and has been found to comprise up to </w:t>
      </w:r>
      <w:r w:rsidRPr="00135D04">
        <w:rPr>
          <w:rFonts w:ascii="Times New Roman" w:hAnsi="Times New Roman" w:cs="Times New Roman"/>
          <w:sz w:val="24"/>
          <w:szCs w:val="24"/>
        </w:rPr>
        <w:t>25% of honeybee pollen load in late April.</w:t>
      </w:r>
    </w:p>
    <w:p w14:paraId="699650BB" w14:textId="25B07E56" w:rsidR="0020066C" w:rsidRPr="00135D04" w:rsidRDefault="0020066C"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Both pesticides break down in sunlight. Neither is expected to bioaccumulate.</w:t>
      </w:r>
    </w:p>
    <w:p w14:paraId="11E0FE9D" w14:textId="1DF15E5A" w:rsidR="008560A5" w:rsidRPr="00135D04" w:rsidRDefault="0020066C"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Both pesticides will </w:t>
      </w:r>
      <w:r w:rsidR="008A0FF3" w:rsidRPr="00135D04">
        <w:rPr>
          <w:rFonts w:ascii="Times New Roman" w:hAnsi="Times New Roman" w:cs="Times New Roman"/>
          <w:color w:val="000000"/>
          <w:sz w:val="24"/>
          <w:szCs w:val="24"/>
        </w:rPr>
        <w:t>kill</w:t>
      </w:r>
      <w:r w:rsidRPr="00135D04">
        <w:rPr>
          <w:rFonts w:ascii="Times New Roman" w:hAnsi="Times New Roman" w:cs="Times New Roman"/>
          <w:color w:val="000000"/>
          <w:sz w:val="24"/>
          <w:szCs w:val="24"/>
        </w:rPr>
        <w:t xml:space="preserve"> other insects that feed on treated </w:t>
      </w:r>
      <w:r w:rsidR="00EB1482" w:rsidRPr="00135D04">
        <w:rPr>
          <w:rFonts w:ascii="Times New Roman" w:hAnsi="Times New Roman" w:cs="Times New Roman"/>
          <w:color w:val="000000"/>
          <w:sz w:val="24"/>
          <w:szCs w:val="24"/>
        </w:rPr>
        <w:t xml:space="preserve">ash </w:t>
      </w:r>
      <w:r w:rsidRPr="00135D04">
        <w:rPr>
          <w:rFonts w:ascii="Times New Roman" w:hAnsi="Times New Roman" w:cs="Times New Roman"/>
          <w:color w:val="000000"/>
          <w:sz w:val="24"/>
          <w:szCs w:val="24"/>
        </w:rPr>
        <w:t>trees</w:t>
      </w:r>
      <w:r w:rsidR="008A0FF3" w:rsidRPr="00135D04">
        <w:rPr>
          <w:rFonts w:ascii="Times New Roman" w:hAnsi="Times New Roman" w:cs="Times New Roman"/>
          <w:color w:val="000000"/>
          <w:sz w:val="24"/>
          <w:szCs w:val="24"/>
        </w:rPr>
        <w:t>, which include a variety of chewing and sucking insects.</w:t>
      </w:r>
    </w:p>
    <w:p w14:paraId="2D62C828" w14:textId="77777777" w:rsidR="001773F4" w:rsidRPr="00135D04" w:rsidRDefault="001773F4"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Vertebrate insect predators or vertebrates that feed in or on ash trees will not be affected as they would not be exposed to toxic concentrations. Neither pesticide is considered toxic to plants.</w:t>
      </w:r>
    </w:p>
    <w:p w14:paraId="157AB296" w14:textId="13D8EB5D" w:rsidR="005365A2" w:rsidRDefault="001E61A6" w:rsidP="00135D04">
      <w:pPr>
        <w:pStyle w:val="ListParagraph"/>
        <w:numPr>
          <w:ilvl w:val="5"/>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proofErr w:type="spellStart"/>
      <w:r w:rsidRPr="00135D04">
        <w:rPr>
          <w:rFonts w:ascii="Times New Roman" w:hAnsi="Times New Roman" w:cs="Times New Roman"/>
          <w:color w:val="231F20"/>
          <w:sz w:val="24"/>
          <w:szCs w:val="24"/>
        </w:rPr>
        <w:t>Emamectin</w:t>
      </w:r>
      <w:proofErr w:type="spellEnd"/>
      <w:r w:rsidRPr="00135D04">
        <w:rPr>
          <w:rFonts w:ascii="Times New Roman" w:hAnsi="Times New Roman" w:cs="Times New Roman"/>
          <w:color w:val="231F20"/>
          <w:sz w:val="24"/>
          <w:szCs w:val="24"/>
        </w:rPr>
        <w:t xml:space="preserve"> benzoate:</w:t>
      </w:r>
    </w:p>
    <w:p w14:paraId="4A1681DE" w14:textId="77777777" w:rsidR="00FB366D" w:rsidRDefault="005365A2" w:rsidP="004D6635">
      <w:pPr>
        <w:pStyle w:val="ListParagraph"/>
        <w:numPr>
          <w:ilvl w:val="7"/>
          <w:numId w:val="17"/>
        </w:numPr>
        <w:autoSpaceDE w:val="0"/>
        <w:autoSpaceDN w:val="0"/>
        <w:adjustRightInd w:val="0"/>
        <w:spacing w:after="120" w:line="240" w:lineRule="auto"/>
        <w:contextualSpacing w:val="0"/>
        <w:rPr>
          <w:rFonts w:ascii="Times New Roman" w:hAnsi="Times New Roman" w:cs="Times New Roman"/>
          <w:color w:val="231F20"/>
          <w:sz w:val="24"/>
          <w:szCs w:val="24"/>
        </w:rPr>
      </w:pPr>
      <w:r>
        <w:rPr>
          <w:rFonts w:ascii="Times New Roman" w:hAnsi="Times New Roman" w:cs="Times New Roman"/>
          <w:color w:val="231F20"/>
          <w:sz w:val="24"/>
          <w:szCs w:val="24"/>
        </w:rPr>
        <w:t xml:space="preserve">Highly toxic to </w:t>
      </w:r>
      <w:proofErr w:type="gramStart"/>
      <w:r>
        <w:rPr>
          <w:rFonts w:ascii="Times New Roman" w:hAnsi="Times New Roman" w:cs="Times New Roman"/>
          <w:color w:val="231F20"/>
          <w:sz w:val="24"/>
          <w:szCs w:val="24"/>
        </w:rPr>
        <w:t>honey bee</w:t>
      </w:r>
      <w:proofErr w:type="gramEnd"/>
      <w:r>
        <w:rPr>
          <w:rFonts w:ascii="Times New Roman" w:hAnsi="Times New Roman" w:cs="Times New Roman"/>
          <w:color w:val="231F20"/>
          <w:sz w:val="24"/>
          <w:szCs w:val="24"/>
        </w:rPr>
        <w:t xml:space="preserve"> (3.5 ng), highly toxic to rainbow trout (LC50 = 174 µg/L), very highly toxic to water flea (LC50 = 1.0 µg/L) and very highly toxic to mysid (LC50 = 0.04 µg/L).</w:t>
      </w:r>
      <w:r w:rsidR="001E61A6" w:rsidRPr="00135D04">
        <w:rPr>
          <w:rFonts w:ascii="Times New Roman" w:hAnsi="Times New Roman" w:cs="Times New Roman"/>
          <w:color w:val="231F20"/>
          <w:sz w:val="24"/>
          <w:szCs w:val="24"/>
        </w:rPr>
        <w:t xml:space="preserve"> </w:t>
      </w:r>
    </w:p>
    <w:p w14:paraId="2CD9F1B9" w14:textId="4274C687" w:rsidR="004D6635" w:rsidRPr="004D6635" w:rsidRDefault="009867E6" w:rsidP="004D6635">
      <w:pPr>
        <w:pStyle w:val="ListParagraph"/>
        <w:numPr>
          <w:ilvl w:val="7"/>
          <w:numId w:val="17"/>
        </w:numPr>
        <w:autoSpaceDE w:val="0"/>
        <w:autoSpaceDN w:val="0"/>
        <w:adjustRightInd w:val="0"/>
        <w:spacing w:after="120" w:line="240" w:lineRule="auto"/>
        <w:contextualSpacing w:val="0"/>
        <w:rPr>
          <w:rFonts w:ascii="Times New Roman" w:hAnsi="Times New Roman" w:cs="Times New Roman"/>
          <w:color w:val="231F20"/>
          <w:sz w:val="24"/>
          <w:szCs w:val="24"/>
        </w:rPr>
      </w:pPr>
      <w:r w:rsidRPr="1E9EB1D5">
        <w:rPr>
          <w:rFonts w:ascii="Times New Roman" w:hAnsi="Times New Roman" w:cs="Times New Roman"/>
          <w:color w:val="231F20"/>
          <w:sz w:val="24"/>
          <w:szCs w:val="24"/>
        </w:rPr>
        <w:t>The</w:t>
      </w:r>
      <w:r w:rsidR="0072777A" w:rsidRPr="1E9EB1D5">
        <w:rPr>
          <w:rFonts w:ascii="Times New Roman" w:hAnsi="Times New Roman" w:cs="Times New Roman"/>
          <w:color w:val="231F20"/>
          <w:sz w:val="24"/>
          <w:szCs w:val="24"/>
        </w:rPr>
        <w:t xml:space="preserve"> EPA</w:t>
      </w:r>
      <w:r w:rsidRPr="1E9EB1D5">
        <w:rPr>
          <w:rFonts w:ascii="Times New Roman" w:hAnsi="Times New Roman" w:cs="Times New Roman"/>
          <w:color w:val="231F20"/>
          <w:sz w:val="24"/>
          <w:szCs w:val="24"/>
        </w:rPr>
        <w:t xml:space="preserve"> </w:t>
      </w:r>
      <w:r w:rsidR="004D6635" w:rsidRPr="1E9EB1D5">
        <w:rPr>
          <w:rFonts w:ascii="Times New Roman" w:hAnsi="Times New Roman" w:cs="Times New Roman"/>
          <w:color w:val="231F20"/>
          <w:sz w:val="24"/>
          <w:szCs w:val="24"/>
        </w:rPr>
        <w:t>r</w:t>
      </w:r>
      <w:r w:rsidRPr="1E9EB1D5">
        <w:rPr>
          <w:rFonts w:ascii="Times New Roman" w:hAnsi="Times New Roman" w:cs="Times New Roman"/>
          <w:color w:val="231F20"/>
          <w:sz w:val="24"/>
          <w:szCs w:val="24"/>
        </w:rPr>
        <w:t>isk assessment</w:t>
      </w:r>
      <w:r w:rsidR="004D6635" w:rsidRPr="1E9EB1D5">
        <w:rPr>
          <w:rFonts w:ascii="Times New Roman" w:hAnsi="Times New Roman" w:cs="Times New Roman"/>
          <w:color w:val="231F20"/>
          <w:sz w:val="24"/>
          <w:szCs w:val="24"/>
        </w:rPr>
        <w:t xml:space="preserve"> for </w:t>
      </w:r>
      <w:proofErr w:type="spellStart"/>
      <w:r w:rsidR="004D6635" w:rsidRPr="1E9EB1D5">
        <w:rPr>
          <w:rFonts w:ascii="Times New Roman" w:hAnsi="Times New Roman" w:cs="Times New Roman"/>
          <w:color w:val="231F20"/>
          <w:sz w:val="24"/>
          <w:szCs w:val="24"/>
        </w:rPr>
        <w:t>emamectin</w:t>
      </w:r>
      <w:proofErr w:type="spellEnd"/>
      <w:r w:rsidR="004D6635" w:rsidRPr="1E9EB1D5">
        <w:rPr>
          <w:rFonts w:ascii="Times New Roman" w:hAnsi="Times New Roman" w:cs="Times New Roman"/>
          <w:color w:val="231F20"/>
          <w:sz w:val="24"/>
          <w:szCs w:val="24"/>
        </w:rPr>
        <w:t xml:space="preserve"> benzoate use as tree injection insecticide (20</w:t>
      </w:r>
      <w:r w:rsidR="00A75674">
        <w:rPr>
          <w:rFonts w:ascii="Times New Roman" w:hAnsi="Times New Roman" w:cs="Times New Roman"/>
          <w:color w:val="231F20"/>
          <w:sz w:val="24"/>
          <w:szCs w:val="24"/>
        </w:rPr>
        <w:t>17</w:t>
      </w:r>
      <w:r w:rsidR="004D6635" w:rsidRPr="1E9EB1D5">
        <w:rPr>
          <w:rFonts w:ascii="Times New Roman" w:hAnsi="Times New Roman" w:cs="Times New Roman"/>
          <w:color w:val="231F20"/>
          <w:sz w:val="24"/>
          <w:szCs w:val="24"/>
        </w:rPr>
        <w:t>)</w:t>
      </w:r>
      <w:r w:rsidRPr="1E9EB1D5">
        <w:rPr>
          <w:rFonts w:ascii="Times New Roman" w:hAnsi="Times New Roman" w:cs="Times New Roman"/>
          <w:color w:val="231F20"/>
          <w:sz w:val="24"/>
          <w:szCs w:val="24"/>
        </w:rPr>
        <w:t xml:space="preserve"> identified potential risks to terrestrial invertebrates that forage on treated trees</w:t>
      </w:r>
      <w:r w:rsidR="002F59E2" w:rsidRPr="1E9EB1D5">
        <w:rPr>
          <w:rFonts w:ascii="Times New Roman" w:hAnsi="Times New Roman" w:cs="Times New Roman"/>
          <w:color w:val="231F20"/>
          <w:sz w:val="24"/>
          <w:szCs w:val="24"/>
        </w:rPr>
        <w:t xml:space="preserve"> and potential risks to birds, </w:t>
      </w:r>
      <w:proofErr w:type="gramStart"/>
      <w:r w:rsidR="002F59E2" w:rsidRPr="1E9EB1D5">
        <w:rPr>
          <w:rFonts w:ascii="Times New Roman" w:hAnsi="Times New Roman" w:cs="Times New Roman"/>
          <w:color w:val="231F20"/>
          <w:sz w:val="24"/>
          <w:szCs w:val="24"/>
        </w:rPr>
        <w:t>mammals</w:t>
      </w:r>
      <w:proofErr w:type="gramEnd"/>
      <w:r w:rsidR="002F59E2" w:rsidRPr="1E9EB1D5">
        <w:rPr>
          <w:rFonts w:ascii="Times New Roman" w:hAnsi="Times New Roman" w:cs="Times New Roman"/>
          <w:color w:val="231F20"/>
          <w:sz w:val="24"/>
          <w:szCs w:val="24"/>
        </w:rPr>
        <w:t xml:space="preserve"> and aquatic invertebrates. Aquatic biota risk </w:t>
      </w:r>
      <w:proofErr w:type="gramStart"/>
      <w:r w:rsidR="002F59E2" w:rsidRPr="1E9EB1D5">
        <w:rPr>
          <w:rFonts w:ascii="Times New Roman" w:hAnsi="Times New Roman" w:cs="Times New Roman"/>
          <w:color w:val="231F20"/>
          <w:sz w:val="24"/>
          <w:szCs w:val="24"/>
        </w:rPr>
        <w:t>were</w:t>
      </w:r>
      <w:proofErr w:type="gramEnd"/>
      <w:r w:rsidR="002F59E2" w:rsidRPr="1E9EB1D5">
        <w:rPr>
          <w:rFonts w:ascii="Times New Roman" w:hAnsi="Times New Roman" w:cs="Times New Roman"/>
          <w:color w:val="231F20"/>
          <w:sz w:val="24"/>
          <w:szCs w:val="24"/>
        </w:rPr>
        <w:t xml:space="preserve"> evaluated by utilizing label rates and large volume of water (5 million gallons) to determine environmental concentrations; results indicated concentrations could be 0.03 – 2.1 ppb depending on application rate. These values exceed toxicity data results for several aquatic invertebrates</w:t>
      </w:r>
      <w:r w:rsidR="00FB366D" w:rsidRPr="1E9EB1D5">
        <w:rPr>
          <w:rFonts w:ascii="Times New Roman" w:hAnsi="Times New Roman" w:cs="Times New Roman"/>
          <w:color w:val="231F20"/>
          <w:sz w:val="24"/>
          <w:szCs w:val="24"/>
        </w:rPr>
        <w:t>.</w:t>
      </w:r>
    </w:p>
    <w:p w14:paraId="0ADD567E" w14:textId="5D83CD3F" w:rsidR="009D0A7B" w:rsidRPr="00135D04" w:rsidRDefault="00FB366D"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Pr>
          <w:rFonts w:ascii="Times New Roman" w:hAnsi="Times New Roman" w:cs="Times New Roman"/>
          <w:color w:val="000000"/>
          <w:sz w:val="24"/>
          <w:szCs w:val="24"/>
        </w:rPr>
        <w:t>P</w:t>
      </w:r>
      <w:r w:rsidR="00AF345A" w:rsidRPr="00135D04">
        <w:rPr>
          <w:rFonts w:ascii="Times New Roman" w:hAnsi="Times New Roman" w:cs="Times New Roman"/>
          <w:color w:val="000000"/>
          <w:sz w:val="24"/>
          <w:szCs w:val="24"/>
        </w:rPr>
        <w:t>esticide concentrations in pollen may be lower than in other plant parts</w:t>
      </w:r>
      <w:r w:rsidR="005F23E7">
        <w:rPr>
          <w:rFonts w:ascii="Times New Roman" w:hAnsi="Times New Roman" w:cs="Times New Roman"/>
          <w:color w:val="000000"/>
          <w:sz w:val="24"/>
          <w:szCs w:val="24"/>
        </w:rPr>
        <w:t xml:space="preserve"> </w:t>
      </w:r>
      <w:r w:rsidR="00AF345A" w:rsidRPr="00135D04">
        <w:rPr>
          <w:rFonts w:ascii="Times New Roman" w:hAnsi="Times New Roman" w:cs="Times New Roman"/>
          <w:color w:val="000000"/>
          <w:sz w:val="24"/>
          <w:szCs w:val="24"/>
        </w:rPr>
        <w:t xml:space="preserve">because it binds to vascular tissues. </w:t>
      </w:r>
      <w:r w:rsidR="009D0A7B" w:rsidRPr="00135D04">
        <w:rPr>
          <w:rFonts w:ascii="Times New Roman" w:hAnsi="Times New Roman" w:cs="Times New Roman"/>
          <w:color w:val="000000"/>
          <w:sz w:val="24"/>
          <w:szCs w:val="24"/>
        </w:rPr>
        <w:t>Sublethal effects</w:t>
      </w:r>
      <w:r w:rsidR="00EB1482" w:rsidRPr="00135D04">
        <w:rPr>
          <w:rFonts w:ascii="Times New Roman" w:hAnsi="Times New Roman" w:cs="Times New Roman"/>
          <w:color w:val="000000"/>
          <w:sz w:val="24"/>
          <w:szCs w:val="24"/>
        </w:rPr>
        <w:t xml:space="preserve"> to bees</w:t>
      </w:r>
      <w:r w:rsidR="009D0A7B" w:rsidRPr="00135D04">
        <w:rPr>
          <w:rFonts w:ascii="Times New Roman" w:hAnsi="Times New Roman" w:cs="Times New Roman"/>
          <w:color w:val="000000"/>
          <w:sz w:val="24"/>
          <w:szCs w:val="24"/>
        </w:rPr>
        <w:t xml:space="preserve"> and levels in pollen</w:t>
      </w:r>
      <w:r w:rsidR="00EB1482" w:rsidRPr="00135D04">
        <w:rPr>
          <w:rFonts w:ascii="Times New Roman" w:hAnsi="Times New Roman" w:cs="Times New Roman"/>
          <w:color w:val="000000"/>
          <w:sz w:val="24"/>
          <w:szCs w:val="24"/>
        </w:rPr>
        <w:t xml:space="preserve"> of treated ash trees</w:t>
      </w:r>
      <w:r w:rsidR="009D0A7B" w:rsidRPr="00135D04">
        <w:rPr>
          <w:rFonts w:ascii="Times New Roman" w:hAnsi="Times New Roman" w:cs="Times New Roman"/>
          <w:color w:val="000000"/>
          <w:sz w:val="24"/>
          <w:szCs w:val="24"/>
        </w:rPr>
        <w:t xml:space="preserve"> have not been determined. </w:t>
      </w:r>
      <w:r>
        <w:rPr>
          <w:rFonts w:ascii="Times New Roman" w:hAnsi="Times New Roman" w:cs="Times New Roman"/>
          <w:color w:val="231F20"/>
          <w:sz w:val="24"/>
          <w:szCs w:val="24"/>
        </w:rPr>
        <w:t>Highly toxic to bees exposed to direct treatment or residues on blooming trees.</w:t>
      </w:r>
    </w:p>
    <w:p w14:paraId="6616B44F" w14:textId="761C1292" w:rsidR="001E61A6" w:rsidRPr="004D6635" w:rsidRDefault="00337E3E"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000000"/>
          <w:sz w:val="24"/>
          <w:szCs w:val="24"/>
        </w:rPr>
        <w:t>Although persistent in ash foliage if protected from sunlight, it binds closely to leaf molecules and is likely to have minimal bioavailability when leaves are shed.</w:t>
      </w:r>
    </w:p>
    <w:p w14:paraId="26C5F10F" w14:textId="3941931D" w:rsidR="004D6635" w:rsidRPr="00135D04" w:rsidRDefault="004D6635" w:rsidP="004D6635">
      <w:pPr>
        <w:pStyle w:val="ListParagraph"/>
        <w:numPr>
          <w:ilvl w:val="7"/>
          <w:numId w:val="17"/>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Although administered through</w:t>
      </w:r>
      <w:r w:rsidRPr="00135D04">
        <w:rPr>
          <w:rFonts w:ascii="Times New Roman" w:hAnsi="Times New Roman" w:cs="Times New Roman"/>
          <w:color w:val="000000"/>
          <w:sz w:val="24"/>
          <w:szCs w:val="24"/>
        </w:rPr>
        <w:t xml:space="preserve"> tree injections, </w:t>
      </w:r>
      <w:r>
        <w:rPr>
          <w:rFonts w:ascii="Times New Roman" w:hAnsi="Times New Roman" w:cs="Times New Roman"/>
          <w:color w:val="000000"/>
          <w:sz w:val="24"/>
          <w:szCs w:val="24"/>
        </w:rPr>
        <w:t xml:space="preserve">risks to </w:t>
      </w:r>
      <w:r w:rsidRPr="00135D04">
        <w:rPr>
          <w:rFonts w:ascii="Times New Roman" w:hAnsi="Times New Roman" w:cs="Times New Roman"/>
          <w:color w:val="000000"/>
          <w:sz w:val="24"/>
          <w:szCs w:val="24"/>
        </w:rPr>
        <w:t xml:space="preserve">other terrestrial organisms, surface water, and aquatic organisms </w:t>
      </w:r>
      <w:r>
        <w:rPr>
          <w:rFonts w:ascii="Times New Roman" w:hAnsi="Times New Roman" w:cs="Times New Roman"/>
          <w:color w:val="000000"/>
          <w:sz w:val="24"/>
          <w:szCs w:val="24"/>
        </w:rPr>
        <w:t xml:space="preserve">cannot be precluded. Potential exposure pathways include soil erosion, and or falling leaves and </w:t>
      </w:r>
      <w:r w:rsidRPr="00135D04">
        <w:rPr>
          <w:rFonts w:ascii="Times New Roman" w:hAnsi="Times New Roman" w:cs="Times New Roman"/>
          <w:color w:val="000000"/>
          <w:sz w:val="24"/>
          <w:szCs w:val="24"/>
        </w:rPr>
        <w:t xml:space="preserve">accidental spills. </w:t>
      </w:r>
    </w:p>
    <w:p w14:paraId="213B1046" w14:textId="40BF6018" w:rsidR="00EB1482" w:rsidRPr="00135D04" w:rsidRDefault="00EB1482"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000000"/>
          <w:sz w:val="24"/>
          <w:szCs w:val="24"/>
        </w:rPr>
        <w:t>With less frequent applications needed, opportunities for accidental spillage are reduced.</w:t>
      </w:r>
    </w:p>
    <w:p w14:paraId="45CF05DE" w14:textId="77777777" w:rsidR="00EB1482" w:rsidRPr="00135D04" w:rsidRDefault="001E61A6" w:rsidP="00135D04">
      <w:pPr>
        <w:pStyle w:val="ListParagraph"/>
        <w:numPr>
          <w:ilvl w:val="5"/>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Azadirachtin:</w:t>
      </w:r>
    </w:p>
    <w:p w14:paraId="4A6342AB" w14:textId="2A489323" w:rsidR="00EB1482" w:rsidRPr="00135D04" w:rsidRDefault="00EB1482"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sz w:val="24"/>
          <w:szCs w:val="24"/>
        </w:rPr>
        <w:t>Much less toxic to honeybees, although s</w:t>
      </w:r>
      <w:r w:rsidR="00BD68B5" w:rsidRPr="00135D04">
        <w:rPr>
          <w:rFonts w:ascii="Times New Roman" w:hAnsi="Times New Roman" w:cs="Times New Roman"/>
          <w:sz w:val="24"/>
          <w:szCs w:val="24"/>
        </w:rPr>
        <w:t>u</w:t>
      </w:r>
      <w:r w:rsidRPr="00135D04">
        <w:rPr>
          <w:rFonts w:ascii="Times New Roman" w:hAnsi="Times New Roman" w:cs="Times New Roman"/>
          <w:sz w:val="24"/>
          <w:szCs w:val="24"/>
        </w:rPr>
        <w:t>b</w:t>
      </w:r>
      <w:r w:rsidR="00BD68B5" w:rsidRPr="00135D04">
        <w:rPr>
          <w:rFonts w:ascii="Times New Roman" w:hAnsi="Times New Roman" w:cs="Times New Roman"/>
          <w:sz w:val="24"/>
          <w:szCs w:val="24"/>
        </w:rPr>
        <w:t>lethal</w:t>
      </w:r>
      <w:r w:rsidR="001E61A6" w:rsidRPr="00135D04">
        <w:rPr>
          <w:rFonts w:ascii="Times New Roman" w:hAnsi="Times New Roman" w:cs="Times New Roman"/>
          <w:sz w:val="24"/>
          <w:szCs w:val="24"/>
        </w:rPr>
        <w:t xml:space="preserve"> </w:t>
      </w:r>
      <w:r w:rsidR="00BD68B5" w:rsidRPr="00135D04">
        <w:rPr>
          <w:rFonts w:ascii="Times New Roman" w:hAnsi="Times New Roman" w:cs="Times New Roman"/>
          <w:sz w:val="24"/>
          <w:szCs w:val="24"/>
        </w:rPr>
        <w:t>impact</w:t>
      </w:r>
      <w:r w:rsidR="001E61A6" w:rsidRPr="00135D04">
        <w:rPr>
          <w:rFonts w:ascii="Times New Roman" w:hAnsi="Times New Roman" w:cs="Times New Roman"/>
          <w:sz w:val="24"/>
          <w:szCs w:val="24"/>
        </w:rPr>
        <w:t>s</w:t>
      </w:r>
      <w:r w:rsidR="00BD68B5" w:rsidRPr="00135D04">
        <w:rPr>
          <w:rFonts w:ascii="Times New Roman" w:hAnsi="Times New Roman" w:cs="Times New Roman"/>
          <w:sz w:val="24"/>
          <w:szCs w:val="24"/>
        </w:rPr>
        <w:t xml:space="preserve"> </w:t>
      </w:r>
      <w:r w:rsidRPr="00135D04">
        <w:rPr>
          <w:rFonts w:ascii="Times New Roman" w:hAnsi="Times New Roman" w:cs="Times New Roman"/>
          <w:sz w:val="24"/>
          <w:szCs w:val="24"/>
        </w:rPr>
        <w:t>have</w:t>
      </w:r>
      <w:r w:rsidR="00BD68B5" w:rsidRPr="00135D04">
        <w:rPr>
          <w:rFonts w:ascii="Times New Roman" w:hAnsi="Times New Roman" w:cs="Times New Roman"/>
          <w:sz w:val="24"/>
          <w:szCs w:val="24"/>
        </w:rPr>
        <w:t xml:space="preserve"> been documented.</w:t>
      </w:r>
      <w:r w:rsidR="00AA3FEF" w:rsidRPr="00135D04">
        <w:rPr>
          <w:rFonts w:ascii="Times New Roman" w:hAnsi="Times New Roman" w:cs="Times New Roman"/>
          <w:color w:val="231F20"/>
          <w:sz w:val="24"/>
          <w:szCs w:val="24"/>
        </w:rPr>
        <w:t xml:space="preserve"> </w:t>
      </w:r>
      <w:r w:rsidRPr="00135D04">
        <w:rPr>
          <w:rFonts w:ascii="Times New Roman" w:hAnsi="Times New Roman" w:cs="Times New Roman"/>
          <w:color w:val="231F20"/>
          <w:sz w:val="24"/>
          <w:szCs w:val="24"/>
        </w:rPr>
        <w:t>Levels occurring in pollen of treated ash trees have not been determined.</w:t>
      </w:r>
    </w:p>
    <w:p w14:paraId="3AEAAB93" w14:textId="010A2074" w:rsidR="001E61A6" w:rsidRPr="00135D04" w:rsidRDefault="00AA3FEF" w:rsidP="00135D04">
      <w:pPr>
        <w:pStyle w:val="ListParagraph"/>
        <w:numPr>
          <w:ilvl w:val="7"/>
          <w:numId w:val="17"/>
        </w:numPr>
        <w:tabs>
          <w:tab w:val="num" w:pos="2700"/>
        </w:tabs>
        <w:autoSpaceDE w:val="0"/>
        <w:autoSpaceDN w:val="0"/>
        <w:adjustRightInd w:val="0"/>
        <w:spacing w:after="120" w:line="240" w:lineRule="auto"/>
        <w:contextualSpacing w:val="0"/>
        <w:rPr>
          <w:rFonts w:ascii="Times New Roman" w:hAnsi="Times New Roman" w:cs="Times New Roman"/>
          <w:color w:val="231F20"/>
          <w:sz w:val="24"/>
          <w:szCs w:val="24"/>
        </w:rPr>
      </w:pPr>
      <w:r w:rsidRPr="00135D04">
        <w:rPr>
          <w:rFonts w:ascii="Times New Roman" w:hAnsi="Times New Roman" w:cs="Times New Roman"/>
          <w:color w:val="231F20"/>
          <w:sz w:val="24"/>
          <w:szCs w:val="24"/>
        </w:rPr>
        <w:t>By the time of leaf senescence, present only at low levels in foliage if at all</w:t>
      </w:r>
      <w:r w:rsidR="00EB1482" w:rsidRPr="00135D04">
        <w:rPr>
          <w:rFonts w:ascii="Times New Roman" w:hAnsi="Times New Roman" w:cs="Times New Roman"/>
          <w:color w:val="231F20"/>
          <w:sz w:val="24"/>
          <w:szCs w:val="24"/>
        </w:rPr>
        <w:t>. N</w:t>
      </w:r>
      <w:r w:rsidRPr="00135D04">
        <w:rPr>
          <w:rFonts w:ascii="Times New Roman" w:hAnsi="Times New Roman" w:cs="Times New Roman"/>
          <w:color w:val="231F20"/>
          <w:sz w:val="24"/>
          <w:szCs w:val="24"/>
        </w:rPr>
        <w:t>ot detectable in foliage the year after treatments.</w:t>
      </w:r>
    </w:p>
    <w:p w14:paraId="51440ADD" w14:textId="77777777" w:rsidR="00AC40DF" w:rsidRPr="00135D04" w:rsidRDefault="00427303" w:rsidP="00135D04">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No Action: </w:t>
      </w:r>
    </w:p>
    <w:p w14:paraId="7E3F9EFF" w14:textId="020FD5A5" w:rsidR="00AC40DF" w:rsidRPr="00135D04" w:rsidRDefault="00AC40DF"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The opportunity to establish ash regeneration on suitable sites may be lost for lack of seed trees.</w:t>
      </w:r>
    </w:p>
    <w:p w14:paraId="3483C773" w14:textId="0A5F860D" w:rsidR="00AC40DF" w:rsidRDefault="00557052"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Hydrologic functions may be altered in forested wetlands due to ash mortality</w:t>
      </w:r>
      <w:r w:rsidR="00FB366D">
        <w:rPr>
          <w:rFonts w:ascii="Times New Roman" w:hAnsi="Times New Roman" w:cs="Times New Roman"/>
          <w:color w:val="000000"/>
          <w:sz w:val="24"/>
          <w:szCs w:val="24"/>
        </w:rPr>
        <w:t>, thereby</w:t>
      </w:r>
      <w:r w:rsidR="00CF22D6">
        <w:rPr>
          <w:rFonts w:ascii="Times New Roman" w:hAnsi="Times New Roman" w:cs="Times New Roman"/>
          <w:color w:val="000000"/>
          <w:sz w:val="24"/>
          <w:szCs w:val="24"/>
        </w:rPr>
        <w:t xml:space="preserve"> impacting other species</w:t>
      </w:r>
      <w:r w:rsidR="001773F4" w:rsidRPr="00135D04">
        <w:rPr>
          <w:rFonts w:ascii="Times New Roman" w:hAnsi="Times New Roman" w:cs="Times New Roman"/>
          <w:color w:val="000000"/>
          <w:sz w:val="24"/>
          <w:szCs w:val="24"/>
        </w:rPr>
        <w:t>.</w:t>
      </w:r>
    </w:p>
    <w:p w14:paraId="73FEB6B1" w14:textId="47238531" w:rsidR="00A21ED7" w:rsidRPr="00135D04" w:rsidRDefault="00A21ED7" w:rsidP="00135D04">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Assessment</w:t>
      </w:r>
    </w:p>
    <w:p w14:paraId="194F5B4D" w14:textId="21AAC589" w:rsidR="0088111F" w:rsidRPr="00135D04" w:rsidRDefault="00915374"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While widespread ash mortality will occur under both alternatives, t</w:t>
      </w:r>
      <w:r w:rsidR="0088111F" w:rsidRPr="00135D04">
        <w:rPr>
          <w:rFonts w:ascii="Times New Roman" w:hAnsi="Times New Roman" w:cs="Times New Roman"/>
          <w:color w:val="000000"/>
          <w:sz w:val="24"/>
          <w:szCs w:val="24"/>
        </w:rPr>
        <w:t xml:space="preserve">he proposed </w:t>
      </w:r>
      <w:r w:rsidR="00F67EB3">
        <w:rPr>
          <w:rFonts w:ascii="Times New Roman" w:hAnsi="Times New Roman" w:cs="Times New Roman"/>
          <w:color w:val="000000"/>
          <w:sz w:val="24"/>
          <w:szCs w:val="24"/>
        </w:rPr>
        <w:t xml:space="preserve">action </w:t>
      </w:r>
      <w:r w:rsidR="0088111F" w:rsidRPr="00135D04">
        <w:rPr>
          <w:rFonts w:ascii="Times New Roman" w:hAnsi="Times New Roman" w:cs="Times New Roman"/>
          <w:color w:val="000000"/>
          <w:sz w:val="24"/>
          <w:szCs w:val="24"/>
        </w:rPr>
        <w:t>increases the likelihood of retaining ash on the landscape</w:t>
      </w:r>
      <w:r w:rsidR="00A56884">
        <w:rPr>
          <w:rFonts w:ascii="Times New Roman" w:hAnsi="Times New Roman" w:cs="Times New Roman"/>
          <w:color w:val="000000"/>
          <w:sz w:val="24"/>
          <w:szCs w:val="24"/>
        </w:rPr>
        <w:t>, especially if treated trees have at least 70% of their canopy intact</w:t>
      </w:r>
      <w:r w:rsidR="009E3F02" w:rsidRPr="00135D04">
        <w:rPr>
          <w:rFonts w:ascii="Times New Roman" w:hAnsi="Times New Roman" w:cs="Times New Roman"/>
          <w:color w:val="000000"/>
          <w:sz w:val="24"/>
          <w:szCs w:val="24"/>
        </w:rPr>
        <w:t>.</w:t>
      </w:r>
    </w:p>
    <w:p w14:paraId="77B72C24" w14:textId="7D428858" w:rsidR="00A21ED7" w:rsidRPr="00135D04" w:rsidRDefault="00A21ED7"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The major non-target impact is to other insects that feed on ash</w:t>
      </w:r>
      <w:r w:rsidR="009E3F02" w:rsidRPr="00135D04">
        <w:rPr>
          <w:rFonts w:ascii="Times New Roman" w:hAnsi="Times New Roman" w:cs="Times New Roman"/>
          <w:color w:val="000000"/>
          <w:sz w:val="24"/>
          <w:szCs w:val="24"/>
        </w:rPr>
        <w:t xml:space="preserve"> </w:t>
      </w:r>
      <w:r w:rsidRPr="00135D04">
        <w:rPr>
          <w:rFonts w:ascii="Times New Roman" w:hAnsi="Times New Roman" w:cs="Times New Roman"/>
          <w:color w:val="000000"/>
          <w:sz w:val="24"/>
          <w:szCs w:val="24"/>
        </w:rPr>
        <w:t xml:space="preserve">or </w:t>
      </w:r>
      <w:r w:rsidR="00135D04" w:rsidRPr="00135D04">
        <w:rPr>
          <w:rFonts w:ascii="Times New Roman" w:hAnsi="Times New Roman" w:cs="Times New Roman"/>
          <w:color w:val="000000"/>
          <w:sz w:val="24"/>
          <w:szCs w:val="24"/>
        </w:rPr>
        <w:t xml:space="preserve">that </w:t>
      </w:r>
      <w:r w:rsidRPr="00135D04">
        <w:rPr>
          <w:rFonts w:ascii="Times New Roman" w:hAnsi="Times New Roman" w:cs="Times New Roman"/>
          <w:color w:val="000000"/>
          <w:sz w:val="24"/>
          <w:szCs w:val="24"/>
        </w:rPr>
        <w:t xml:space="preserve">are associated with ash in the case of </w:t>
      </w:r>
      <w:proofErr w:type="spellStart"/>
      <w:r w:rsidRPr="00135D04">
        <w:rPr>
          <w:rFonts w:ascii="Times New Roman" w:hAnsi="Times New Roman" w:cs="Times New Roman"/>
          <w:color w:val="000000"/>
          <w:sz w:val="24"/>
          <w:szCs w:val="24"/>
        </w:rPr>
        <w:t>emamectin</w:t>
      </w:r>
      <w:proofErr w:type="spellEnd"/>
      <w:r w:rsidRPr="00135D04">
        <w:rPr>
          <w:rFonts w:ascii="Times New Roman" w:hAnsi="Times New Roman" w:cs="Times New Roman"/>
          <w:color w:val="000000"/>
          <w:sz w:val="24"/>
          <w:szCs w:val="24"/>
        </w:rPr>
        <w:t xml:space="preserve"> benzoate.  The impact on those that feed exclusively on ash will be minor compared to the impact of ash mortality. Insects with broader preferences will persist on other hosts.</w:t>
      </w:r>
    </w:p>
    <w:p w14:paraId="38B97621" w14:textId="330D9CB8" w:rsidR="00A21ED7" w:rsidRDefault="00A21ED7"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The impact on honeybees is </w:t>
      </w:r>
      <w:r w:rsidR="0088111F" w:rsidRPr="00135D04">
        <w:rPr>
          <w:rFonts w:ascii="Times New Roman" w:hAnsi="Times New Roman" w:cs="Times New Roman"/>
          <w:color w:val="000000"/>
          <w:sz w:val="24"/>
          <w:szCs w:val="24"/>
        </w:rPr>
        <w:t>incompletely understood</w:t>
      </w:r>
      <w:r w:rsidR="00661729" w:rsidRPr="00135D04">
        <w:rPr>
          <w:rFonts w:ascii="Times New Roman" w:hAnsi="Times New Roman" w:cs="Times New Roman"/>
          <w:color w:val="000000"/>
          <w:sz w:val="24"/>
          <w:szCs w:val="24"/>
        </w:rPr>
        <w:t xml:space="preserve">, but there are </w:t>
      </w:r>
      <w:r w:rsidRPr="00135D04">
        <w:rPr>
          <w:rFonts w:ascii="Times New Roman" w:hAnsi="Times New Roman" w:cs="Times New Roman"/>
          <w:color w:val="000000"/>
          <w:sz w:val="24"/>
          <w:szCs w:val="24"/>
        </w:rPr>
        <w:t xml:space="preserve">possible impacts through contaminated ash pollen, </w:t>
      </w:r>
      <w:r w:rsidR="0046022A">
        <w:rPr>
          <w:rFonts w:ascii="Times New Roman" w:hAnsi="Times New Roman" w:cs="Times New Roman"/>
          <w:color w:val="000000"/>
          <w:sz w:val="24"/>
          <w:szCs w:val="24"/>
        </w:rPr>
        <w:t>t</w:t>
      </w:r>
      <w:r w:rsidR="0046022A" w:rsidRPr="00135D04">
        <w:rPr>
          <w:rFonts w:ascii="Times New Roman" w:hAnsi="Times New Roman" w:cs="Times New Roman"/>
          <w:color w:val="000000"/>
          <w:sz w:val="24"/>
          <w:szCs w:val="24"/>
        </w:rPr>
        <w:t xml:space="preserve">reatments </w:t>
      </w:r>
      <w:r w:rsidR="00135D04" w:rsidRPr="00135D04">
        <w:rPr>
          <w:rFonts w:ascii="Times New Roman" w:hAnsi="Times New Roman" w:cs="Times New Roman"/>
          <w:color w:val="000000"/>
          <w:sz w:val="24"/>
          <w:szCs w:val="24"/>
        </w:rPr>
        <w:t>should</w:t>
      </w:r>
      <w:r w:rsidRPr="00135D04">
        <w:rPr>
          <w:rFonts w:ascii="Times New Roman" w:hAnsi="Times New Roman" w:cs="Times New Roman"/>
          <w:color w:val="000000"/>
          <w:sz w:val="24"/>
          <w:szCs w:val="24"/>
        </w:rPr>
        <w:t xml:space="preserve"> be conducted </w:t>
      </w:r>
      <w:r w:rsidR="00B40C30" w:rsidRPr="00135D04">
        <w:rPr>
          <w:rFonts w:ascii="Times New Roman" w:hAnsi="Times New Roman" w:cs="Times New Roman"/>
          <w:color w:val="000000"/>
          <w:sz w:val="24"/>
          <w:szCs w:val="24"/>
        </w:rPr>
        <w:t>when</w:t>
      </w:r>
      <w:r w:rsidRPr="00135D04">
        <w:rPr>
          <w:rFonts w:ascii="Times New Roman" w:hAnsi="Times New Roman" w:cs="Times New Roman"/>
          <w:color w:val="000000"/>
          <w:sz w:val="24"/>
          <w:szCs w:val="24"/>
        </w:rPr>
        <w:t xml:space="preserve"> </w:t>
      </w:r>
      <w:r w:rsidR="00B40C30" w:rsidRPr="00135D04">
        <w:rPr>
          <w:rFonts w:ascii="Times New Roman" w:hAnsi="Times New Roman" w:cs="Times New Roman"/>
          <w:color w:val="000000"/>
          <w:sz w:val="24"/>
          <w:szCs w:val="24"/>
        </w:rPr>
        <w:t xml:space="preserve">ash </w:t>
      </w:r>
      <w:r w:rsidRPr="00135D04">
        <w:rPr>
          <w:rFonts w:ascii="Times New Roman" w:hAnsi="Times New Roman" w:cs="Times New Roman"/>
          <w:color w:val="000000"/>
          <w:sz w:val="24"/>
          <w:szCs w:val="24"/>
        </w:rPr>
        <w:t>flowering is complete</w:t>
      </w:r>
      <w:r w:rsidR="00661729" w:rsidRPr="00135D04">
        <w:rPr>
          <w:rFonts w:ascii="Times New Roman" w:hAnsi="Times New Roman" w:cs="Times New Roman"/>
          <w:color w:val="000000"/>
          <w:sz w:val="24"/>
          <w:szCs w:val="24"/>
        </w:rPr>
        <w:t xml:space="preserve"> to maximize the time between treatment and ash bloom the following year</w:t>
      </w:r>
      <w:r w:rsidRPr="00135D04">
        <w:rPr>
          <w:rFonts w:ascii="Times New Roman" w:hAnsi="Times New Roman" w:cs="Times New Roman"/>
          <w:color w:val="000000"/>
          <w:sz w:val="24"/>
          <w:szCs w:val="24"/>
        </w:rPr>
        <w:t>.</w:t>
      </w:r>
    </w:p>
    <w:p w14:paraId="144DBBC5" w14:textId="06135668" w:rsidR="00A21ED7" w:rsidRPr="00135D04" w:rsidRDefault="0088111F"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Other potential environmental impacts are limited and should be minimized through </w:t>
      </w:r>
      <w:r w:rsidR="009E3F02" w:rsidRPr="00135D04">
        <w:rPr>
          <w:rFonts w:ascii="Times New Roman" w:hAnsi="Times New Roman" w:cs="Times New Roman"/>
          <w:color w:val="000000"/>
          <w:sz w:val="24"/>
          <w:szCs w:val="24"/>
        </w:rPr>
        <w:t>systems which limit the opportunity for</w:t>
      </w:r>
      <w:r w:rsidRPr="00135D04">
        <w:rPr>
          <w:rFonts w:ascii="Times New Roman" w:hAnsi="Times New Roman" w:cs="Times New Roman"/>
          <w:color w:val="000000"/>
          <w:sz w:val="24"/>
          <w:szCs w:val="24"/>
        </w:rPr>
        <w:t xml:space="preserve"> accidental spillage</w:t>
      </w:r>
      <w:r w:rsidR="009E3F02" w:rsidRPr="00135D04">
        <w:rPr>
          <w:rFonts w:ascii="Times New Roman" w:hAnsi="Times New Roman" w:cs="Times New Roman"/>
          <w:color w:val="000000"/>
          <w:sz w:val="24"/>
          <w:szCs w:val="24"/>
        </w:rPr>
        <w:t xml:space="preserve"> and/or products that reduce the number of treatments required.</w:t>
      </w:r>
    </w:p>
    <w:p w14:paraId="06F90C45" w14:textId="79AE2615" w:rsidR="00900B2B" w:rsidRPr="00135D04" w:rsidRDefault="00900B2B"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Social/Economic</w:t>
      </w:r>
    </w:p>
    <w:p w14:paraId="76829384" w14:textId="6A72228C" w:rsidR="001E61A6" w:rsidRPr="00135D04" w:rsidRDefault="001E61A6" w:rsidP="00135D04">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Proposed Action:</w:t>
      </w:r>
    </w:p>
    <w:p w14:paraId="526AF488" w14:textId="0F1BEBA8" w:rsidR="005278F2" w:rsidRPr="008E75B2" w:rsidRDefault="005278F2" w:rsidP="00157851">
      <w:pPr>
        <w:pStyle w:val="ListParagraph"/>
        <w:numPr>
          <w:ilvl w:val="5"/>
          <w:numId w:val="17"/>
        </w:numPr>
        <w:spacing w:after="120" w:line="240" w:lineRule="auto"/>
        <w:contextualSpacing w:val="0"/>
        <w:rPr>
          <w:rFonts w:ascii="Times New Roman" w:hAnsi="Times New Roman" w:cs="Times New Roman"/>
          <w:color w:val="000000"/>
          <w:sz w:val="24"/>
          <w:szCs w:val="24"/>
        </w:rPr>
      </w:pPr>
      <w:r w:rsidRPr="008E75B2">
        <w:rPr>
          <w:rFonts w:ascii="Times New Roman" w:hAnsi="Times New Roman" w:cs="Times New Roman"/>
          <w:color w:val="000000"/>
          <w:sz w:val="24"/>
          <w:szCs w:val="24"/>
        </w:rPr>
        <w:t xml:space="preserve">Treatment is </w:t>
      </w:r>
      <w:r w:rsidR="00135D04" w:rsidRPr="008E75B2">
        <w:rPr>
          <w:rFonts w:ascii="Times New Roman" w:hAnsi="Times New Roman" w:cs="Times New Roman"/>
          <w:color w:val="000000"/>
          <w:sz w:val="24"/>
          <w:szCs w:val="24"/>
        </w:rPr>
        <w:t>labor-intensive</w:t>
      </w:r>
      <w:r w:rsidRPr="008E75B2">
        <w:rPr>
          <w:rFonts w:ascii="Times New Roman" w:hAnsi="Times New Roman" w:cs="Times New Roman"/>
          <w:color w:val="000000"/>
          <w:sz w:val="24"/>
          <w:szCs w:val="24"/>
        </w:rPr>
        <w:t xml:space="preserve"> and must be repeated to ensure tree survival.</w:t>
      </w:r>
      <w:r w:rsidR="008E75B2" w:rsidRPr="008E75B2">
        <w:rPr>
          <w:rFonts w:ascii="Times New Roman" w:hAnsi="Times New Roman" w:cs="Times New Roman"/>
          <w:color w:val="000000"/>
          <w:sz w:val="24"/>
          <w:szCs w:val="24"/>
        </w:rPr>
        <w:t xml:space="preserve"> </w:t>
      </w:r>
      <w:r w:rsidR="00135D04" w:rsidRPr="008E75B2">
        <w:rPr>
          <w:rFonts w:ascii="Times New Roman" w:hAnsi="Times New Roman" w:cs="Times New Roman"/>
          <w:color w:val="000000"/>
          <w:sz w:val="24"/>
          <w:szCs w:val="24"/>
        </w:rPr>
        <w:t>Current pesticide cost is an estimated $25</w:t>
      </w:r>
      <w:r w:rsidR="00576FB7" w:rsidRPr="008E75B2">
        <w:rPr>
          <w:rFonts w:ascii="Times New Roman" w:hAnsi="Times New Roman" w:cs="Times New Roman"/>
          <w:color w:val="000000"/>
          <w:sz w:val="24"/>
          <w:szCs w:val="24"/>
        </w:rPr>
        <w:t xml:space="preserve"> </w:t>
      </w:r>
      <w:r w:rsidR="00135D04" w:rsidRPr="008E75B2">
        <w:rPr>
          <w:rFonts w:ascii="Times New Roman" w:hAnsi="Times New Roman" w:cs="Times New Roman"/>
          <w:color w:val="000000"/>
          <w:sz w:val="24"/>
          <w:szCs w:val="24"/>
        </w:rPr>
        <w:t xml:space="preserve">to treat a 10” tree. </w:t>
      </w:r>
      <w:r w:rsidRPr="008E75B2">
        <w:rPr>
          <w:rFonts w:ascii="Times New Roman" w:hAnsi="Times New Roman" w:cs="Times New Roman"/>
          <w:color w:val="000000"/>
          <w:sz w:val="24"/>
          <w:szCs w:val="24"/>
        </w:rPr>
        <w:t xml:space="preserve">Treatments conducted by outside contractors would be more costly. </w:t>
      </w:r>
      <w:r w:rsidR="00135D04" w:rsidRPr="008E75B2">
        <w:rPr>
          <w:rFonts w:ascii="Times New Roman" w:hAnsi="Times New Roman" w:cs="Times New Roman"/>
          <w:color w:val="000000"/>
          <w:sz w:val="24"/>
          <w:szCs w:val="24"/>
        </w:rPr>
        <w:t>T</w:t>
      </w:r>
      <w:r w:rsidRPr="008E75B2">
        <w:rPr>
          <w:rFonts w:ascii="Times New Roman" w:hAnsi="Times New Roman" w:cs="Times New Roman"/>
          <w:color w:val="000000"/>
          <w:sz w:val="24"/>
          <w:szCs w:val="24"/>
        </w:rPr>
        <w:t>reatments conducted by ANR staff would require training and specialized equipment.</w:t>
      </w:r>
    </w:p>
    <w:p w14:paraId="4CB31EBA" w14:textId="2A63728B" w:rsidR="00135D04" w:rsidRDefault="001E61A6" w:rsidP="00135D04">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No Action:</w:t>
      </w:r>
    </w:p>
    <w:p w14:paraId="60EA9002" w14:textId="02A36C9E" w:rsidR="00576FB7" w:rsidRPr="00135D04" w:rsidRDefault="00576FB7" w:rsidP="00576FB7">
      <w:pPr>
        <w:pStyle w:val="ListParagraph"/>
        <w:numPr>
          <w:ilvl w:val="5"/>
          <w:numId w:val="17"/>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To prevent risk to human safety, ash trees would need to be removed ahead of EAB, or at substantial cost and urgency after mortality occurs.</w:t>
      </w:r>
    </w:p>
    <w:p w14:paraId="4730E887" w14:textId="5FB203B9" w:rsidR="001E61A6" w:rsidRPr="00135D04" w:rsidRDefault="00915374" w:rsidP="00135D04">
      <w:pPr>
        <w:pStyle w:val="ListParagraph"/>
        <w:numPr>
          <w:ilvl w:val="4"/>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Assessment</w:t>
      </w:r>
    </w:p>
    <w:p w14:paraId="4B45A733" w14:textId="68443A4D" w:rsidR="00915374" w:rsidRPr="00135D04" w:rsidRDefault="00C85701" w:rsidP="00135D04">
      <w:pPr>
        <w:pStyle w:val="ListParagraph"/>
        <w:numPr>
          <w:ilvl w:val="5"/>
          <w:numId w:val="17"/>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Although </w:t>
      </w:r>
      <w:r w:rsidR="00BD601E">
        <w:rPr>
          <w:rFonts w:ascii="Times New Roman" w:hAnsi="Times New Roman" w:cs="Times New Roman"/>
          <w:color w:val="000000"/>
          <w:sz w:val="24"/>
          <w:szCs w:val="24"/>
        </w:rPr>
        <w:t>the proposed a</w:t>
      </w:r>
      <w:r w:rsidR="00A66C24">
        <w:rPr>
          <w:rFonts w:ascii="Times New Roman" w:hAnsi="Times New Roman" w:cs="Times New Roman"/>
          <w:color w:val="000000"/>
          <w:sz w:val="24"/>
          <w:szCs w:val="24"/>
        </w:rPr>
        <w:t>ction</w:t>
      </w:r>
      <w:r w:rsidR="00460E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may be costly, w</w:t>
      </w:r>
      <w:r w:rsidR="00F273C3" w:rsidRPr="00135D04">
        <w:rPr>
          <w:rFonts w:ascii="Times New Roman" w:hAnsi="Times New Roman" w:cs="Times New Roman"/>
          <w:color w:val="000000"/>
          <w:sz w:val="24"/>
          <w:szCs w:val="24"/>
        </w:rPr>
        <w:t>ithout an insecticide option there is no opportunity to preserve ash trees that contribute to the state lands visitor experience</w:t>
      </w:r>
      <w:r w:rsidR="00576FB7">
        <w:rPr>
          <w:rFonts w:ascii="Times New Roman" w:hAnsi="Times New Roman" w:cs="Times New Roman"/>
          <w:color w:val="000000"/>
          <w:sz w:val="24"/>
          <w:szCs w:val="24"/>
        </w:rPr>
        <w:t xml:space="preserve">, to retain black </w:t>
      </w:r>
      <w:r w:rsidR="00A4048B">
        <w:rPr>
          <w:rFonts w:ascii="Times New Roman" w:hAnsi="Times New Roman" w:cs="Times New Roman"/>
          <w:color w:val="000000"/>
          <w:sz w:val="24"/>
          <w:szCs w:val="24"/>
        </w:rPr>
        <w:t xml:space="preserve">ash </w:t>
      </w:r>
      <w:r w:rsidR="00576FB7">
        <w:rPr>
          <w:rFonts w:ascii="Times New Roman" w:hAnsi="Times New Roman" w:cs="Times New Roman"/>
          <w:color w:val="000000"/>
          <w:sz w:val="24"/>
          <w:szCs w:val="24"/>
        </w:rPr>
        <w:t xml:space="preserve">as a seed source for basketmaking, </w:t>
      </w:r>
      <w:r w:rsidR="00F273C3" w:rsidRPr="00135D04">
        <w:rPr>
          <w:rFonts w:ascii="Times New Roman" w:hAnsi="Times New Roman" w:cs="Times New Roman"/>
          <w:color w:val="000000"/>
          <w:sz w:val="24"/>
          <w:szCs w:val="24"/>
        </w:rPr>
        <w:t>or to provide sites for needed research.</w:t>
      </w:r>
    </w:p>
    <w:p w14:paraId="74DD684D" w14:textId="04681F43" w:rsidR="008E75B2" w:rsidRDefault="00576FB7" w:rsidP="008E75B2">
      <w:pPr>
        <w:pStyle w:val="ListParagraph"/>
        <w:numPr>
          <w:ilvl w:val="5"/>
          <w:numId w:val="17"/>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In developed areas</w:t>
      </w:r>
      <w:r w:rsidR="008E75B2">
        <w:rPr>
          <w:rFonts w:ascii="Times New Roman" w:hAnsi="Times New Roman" w:cs="Times New Roman"/>
          <w:color w:val="000000"/>
          <w:sz w:val="24"/>
          <w:szCs w:val="24"/>
        </w:rPr>
        <w:t>, ash tree removal ahead of EAB is an option to prevent risk to human safety. Where this cannot be accomplished, t</w:t>
      </w:r>
      <w:r w:rsidR="008E75B2" w:rsidRPr="00135D04">
        <w:rPr>
          <w:rFonts w:ascii="Times New Roman" w:hAnsi="Times New Roman" w:cs="Times New Roman"/>
          <w:color w:val="000000"/>
          <w:sz w:val="24"/>
          <w:szCs w:val="24"/>
        </w:rPr>
        <w:t xml:space="preserve">reating ash trees in high use areas helps spread out the cost of removals. </w:t>
      </w:r>
    </w:p>
    <w:p w14:paraId="29840D41" w14:textId="77777777" w:rsidR="00C70C8C" w:rsidRPr="00135D04" w:rsidRDefault="00C70C8C" w:rsidP="00C70C8C">
      <w:pPr>
        <w:pStyle w:val="ListParagraph"/>
        <w:spacing w:after="120" w:line="240" w:lineRule="auto"/>
        <w:ind w:left="2160"/>
        <w:contextualSpacing w:val="0"/>
        <w:rPr>
          <w:rFonts w:ascii="Times New Roman" w:hAnsi="Times New Roman" w:cs="Times New Roman"/>
          <w:color w:val="000000"/>
          <w:sz w:val="24"/>
          <w:szCs w:val="24"/>
        </w:rPr>
      </w:pPr>
    </w:p>
    <w:p w14:paraId="1B58675E" w14:textId="1625115B" w:rsidR="00900B2B" w:rsidRPr="00135D04" w:rsidRDefault="00900B2B" w:rsidP="00135D04">
      <w:pPr>
        <w:pStyle w:val="ListParagraph"/>
        <w:numPr>
          <w:ilvl w:val="0"/>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PROJECT PLANNING AND RISK REDUCTION: </w:t>
      </w:r>
    </w:p>
    <w:p w14:paraId="2B89B967" w14:textId="30E1AA17" w:rsidR="007201BD" w:rsidRPr="00135D04" w:rsidRDefault="00E451AE"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Need for treatment:</w:t>
      </w:r>
      <w:r w:rsidR="007201BD" w:rsidRPr="00135D04">
        <w:rPr>
          <w:rFonts w:ascii="Times New Roman" w:hAnsi="Times New Roman" w:cs="Times New Roman"/>
          <w:color w:val="000000"/>
          <w:sz w:val="24"/>
          <w:szCs w:val="24"/>
        </w:rPr>
        <w:t xml:space="preserve"> </w:t>
      </w:r>
      <w:r w:rsidR="0029023A">
        <w:rPr>
          <w:rFonts w:ascii="Times New Roman" w:hAnsi="Times New Roman" w:cs="Times New Roman"/>
          <w:color w:val="000000"/>
          <w:sz w:val="24"/>
          <w:szCs w:val="24"/>
        </w:rPr>
        <w:t>Ash trees within s</w:t>
      </w:r>
      <w:r w:rsidR="00930652" w:rsidRPr="00135D04">
        <w:rPr>
          <w:rFonts w:ascii="Times New Roman" w:hAnsi="Times New Roman" w:cs="Times New Roman"/>
          <w:color w:val="000000"/>
          <w:sz w:val="24"/>
          <w:szCs w:val="24"/>
        </w:rPr>
        <w:t xml:space="preserve">ites </w:t>
      </w:r>
      <w:r w:rsidR="003E17BC" w:rsidRPr="00135D04">
        <w:rPr>
          <w:rFonts w:ascii="Times New Roman" w:hAnsi="Times New Roman" w:cs="Times New Roman"/>
          <w:color w:val="000000"/>
          <w:sz w:val="24"/>
          <w:szCs w:val="24"/>
        </w:rPr>
        <w:t xml:space="preserve">listed under Section II. b. </w:t>
      </w:r>
      <w:r w:rsidR="00930652" w:rsidRPr="00135D04">
        <w:rPr>
          <w:rFonts w:ascii="Times New Roman" w:hAnsi="Times New Roman" w:cs="Times New Roman"/>
          <w:color w:val="000000"/>
          <w:sz w:val="24"/>
          <w:szCs w:val="24"/>
        </w:rPr>
        <w:t>may be treated</w:t>
      </w:r>
      <w:r w:rsidR="00460E93" w:rsidRPr="00460E93">
        <w:rPr>
          <w:rFonts w:ascii="Times New Roman" w:hAnsi="Times New Roman" w:cs="Times New Roman"/>
          <w:color w:val="000000"/>
          <w:sz w:val="24"/>
          <w:szCs w:val="24"/>
        </w:rPr>
        <w:t xml:space="preserve"> </w:t>
      </w:r>
      <w:r w:rsidR="0029023A">
        <w:rPr>
          <w:rFonts w:ascii="Times New Roman" w:hAnsi="Times New Roman" w:cs="Times New Roman"/>
          <w:color w:val="000000"/>
          <w:sz w:val="24"/>
          <w:szCs w:val="24"/>
        </w:rPr>
        <w:t>with</w:t>
      </w:r>
      <w:r w:rsidR="00460E93">
        <w:rPr>
          <w:rFonts w:ascii="Times New Roman" w:hAnsi="Times New Roman" w:cs="Times New Roman"/>
          <w:color w:val="000000"/>
          <w:sz w:val="24"/>
          <w:szCs w:val="24"/>
        </w:rPr>
        <w:t xml:space="preserve"> t</w:t>
      </w:r>
      <w:r w:rsidR="00460E93" w:rsidRPr="00135D04">
        <w:rPr>
          <w:rFonts w:ascii="Times New Roman" w:hAnsi="Times New Roman" w:cs="Times New Roman"/>
          <w:color w:val="000000"/>
          <w:sz w:val="24"/>
          <w:szCs w:val="24"/>
        </w:rPr>
        <w:t xml:space="preserve">argeted </w:t>
      </w:r>
      <w:r w:rsidR="00460E93">
        <w:rPr>
          <w:rFonts w:ascii="Times New Roman" w:hAnsi="Times New Roman" w:cs="Times New Roman"/>
          <w:color w:val="000000"/>
          <w:sz w:val="24"/>
          <w:szCs w:val="24"/>
        </w:rPr>
        <w:t xml:space="preserve">systemic trunk </w:t>
      </w:r>
      <w:r w:rsidR="00460E93" w:rsidRPr="00135D04">
        <w:rPr>
          <w:rFonts w:ascii="Times New Roman" w:hAnsi="Times New Roman" w:cs="Times New Roman"/>
          <w:color w:val="000000"/>
          <w:sz w:val="24"/>
          <w:szCs w:val="24"/>
        </w:rPr>
        <w:t xml:space="preserve">injections of </w:t>
      </w:r>
      <w:proofErr w:type="spellStart"/>
      <w:r w:rsidR="00460E93" w:rsidRPr="00135D04">
        <w:rPr>
          <w:rFonts w:ascii="Times New Roman" w:hAnsi="Times New Roman" w:cs="Times New Roman"/>
          <w:color w:val="000000"/>
          <w:sz w:val="24"/>
          <w:szCs w:val="24"/>
        </w:rPr>
        <w:t>emamectin</w:t>
      </w:r>
      <w:proofErr w:type="spellEnd"/>
      <w:r w:rsidR="00460E93" w:rsidRPr="00135D04">
        <w:rPr>
          <w:rFonts w:ascii="Times New Roman" w:hAnsi="Times New Roman" w:cs="Times New Roman"/>
          <w:color w:val="000000"/>
          <w:sz w:val="24"/>
          <w:szCs w:val="24"/>
        </w:rPr>
        <w:t xml:space="preserve"> benzoate</w:t>
      </w:r>
      <w:r w:rsidR="00460E93">
        <w:rPr>
          <w:rFonts w:ascii="Times New Roman" w:hAnsi="Times New Roman" w:cs="Times New Roman"/>
          <w:color w:val="000000"/>
          <w:sz w:val="24"/>
          <w:szCs w:val="24"/>
        </w:rPr>
        <w:t xml:space="preserve"> (4% </w:t>
      </w:r>
      <w:r w:rsidR="007F0A18">
        <w:rPr>
          <w:rFonts w:ascii="Times New Roman" w:hAnsi="Times New Roman" w:cs="Times New Roman"/>
          <w:color w:val="000000"/>
          <w:sz w:val="24"/>
          <w:szCs w:val="24"/>
        </w:rPr>
        <w:t>active ingredient</w:t>
      </w:r>
      <w:r w:rsidR="00460E93">
        <w:rPr>
          <w:rFonts w:ascii="Times New Roman" w:hAnsi="Times New Roman" w:cs="Times New Roman"/>
          <w:color w:val="000000"/>
          <w:sz w:val="24"/>
          <w:szCs w:val="24"/>
        </w:rPr>
        <w:t>)</w:t>
      </w:r>
      <w:r w:rsidR="00460E93" w:rsidRPr="00135D04">
        <w:rPr>
          <w:rFonts w:ascii="Times New Roman" w:hAnsi="Times New Roman" w:cs="Times New Roman"/>
          <w:color w:val="000000"/>
          <w:sz w:val="24"/>
          <w:szCs w:val="24"/>
        </w:rPr>
        <w:t xml:space="preserve"> or azadirachtin </w:t>
      </w:r>
      <w:r w:rsidR="00460E93">
        <w:rPr>
          <w:rFonts w:ascii="Times New Roman" w:hAnsi="Times New Roman" w:cs="Times New Roman"/>
          <w:color w:val="000000"/>
          <w:sz w:val="24"/>
          <w:szCs w:val="24"/>
        </w:rPr>
        <w:t xml:space="preserve">(5-6% </w:t>
      </w:r>
      <w:r w:rsidR="007F0A18">
        <w:rPr>
          <w:rFonts w:ascii="Times New Roman" w:hAnsi="Times New Roman" w:cs="Times New Roman"/>
          <w:color w:val="000000"/>
          <w:sz w:val="24"/>
          <w:szCs w:val="24"/>
        </w:rPr>
        <w:t>active ingredient</w:t>
      </w:r>
      <w:r w:rsidR="00460E93">
        <w:rPr>
          <w:rFonts w:ascii="Times New Roman" w:hAnsi="Times New Roman" w:cs="Times New Roman"/>
          <w:color w:val="000000"/>
          <w:sz w:val="24"/>
          <w:szCs w:val="24"/>
        </w:rPr>
        <w:t xml:space="preserve">) </w:t>
      </w:r>
      <w:r w:rsidR="00930652" w:rsidRPr="00135D04">
        <w:rPr>
          <w:rFonts w:ascii="Times New Roman" w:hAnsi="Times New Roman" w:cs="Times New Roman"/>
          <w:color w:val="000000"/>
          <w:sz w:val="24"/>
          <w:szCs w:val="24"/>
        </w:rPr>
        <w:t>if they are within the mapped EAB Infested Area</w:t>
      </w:r>
      <w:r w:rsidR="003E17BC" w:rsidRPr="00135D04">
        <w:rPr>
          <w:rFonts w:ascii="Times New Roman" w:hAnsi="Times New Roman" w:cs="Times New Roman"/>
          <w:color w:val="000000"/>
          <w:sz w:val="24"/>
          <w:szCs w:val="24"/>
        </w:rPr>
        <w:t>.</w:t>
      </w:r>
      <w:r w:rsidR="00930652" w:rsidRPr="00135D04">
        <w:rPr>
          <w:rFonts w:ascii="Times New Roman" w:hAnsi="Times New Roman" w:cs="Times New Roman"/>
          <w:color w:val="000000"/>
          <w:sz w:val="24"/>
          <w:szCs w:val="24"/>
        </w:rPr>
        <w:t xml:space="preserve">  </w:t>
      </w:r>
    </w:p>
    <w:p w14:paraId="6CB9A8AC" w14:textId="77777777" w:rsidR="00C3591E" w:rsidRPr="00135D04" w:rsidRDefault="007201BD"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Human health risk: </w:t>
      </w:r>
    </w:p>
    <w:p w14:paraId="4E40F339" w14:textId="70A89181" w:rsidR="00B2534F" w:rsidRDefault="00B2534F"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Applicators will </w:t>
      </w:r>
      <w:r w:rsidR="00460E93">
        <w:rPr>
          <w:rFonts w:ascii="Times New Roman" w:hAnsi="Times New Roman" w:cs="Times New Roman"/>
          <w:color w:val="000000"/>
          <w:sz w:val="24"/>
          <w:szCs w:val="24"/>
        </w:rPr>
        <w:t xml:space="preserve">hold a current </w:t>
      </w:r>
      <w:r>
        <w:rPr>
          <w:rFonts w:ascii="Times New Roman" w:hAnsi="Times New Roman" w:cs="Times New Roman"/>
          <w:color w:val="000000"/>
          <w:sz w:val="24"/>
          <w:szCs w:val="24"/>
        </w:rPr>
        <w:t>SOV</w:t>
      </w:r>
      <w:r w:rsidR="00460E93">
        <w:rPr>
          <w:rFonts w:ascii="Times New Roman" w:hAnsi="Times New Roman" w:cs="Times New Roman"/>
          <w:color w:val="000000"/>
          <w:sz w:val="24"/>
          <w:szCs w:val="24"/>
        </w:rPr>
        <w:t xml:space="preserve"> government</w:t>
      </w:r>
      <w:r>
        <w:rPr>
          <w:rFonts w:ascii="Times New Roman" w:hAnsi="Times New Roman" w:cs="Times New Roman"/>
          <w:color w:val="000000"/>
          <w:sz w:val="24"/>
          <w:szCs w:val="24"/>
        </w:rPr>
        <w:t xml:space="preserve"> pesticide applicator</w:t>
      </w:r>
      <w:r w:rsidR="00460E93">
        <w:rPr>
          <w:rFonts w:ascii="Times New Roman" w:hAnsi="Times New Roman" w:cs="Times New Roman"/>
          <w:color w:val="000000"/>
          <w:sz w:val="24"/>
          <w:szCs w:val="24"/>
        </w:rPr>
        <w:t xml:space="preserve"> certification</w:t>
      </w:r>
      <w:r>
        <w:rPr>
          <w:rFonts w:ascii="Times New Roman" w:hAnsi="Times New Roman" w:cs="Times New Roman"/>
          <w:color w:val="000000"/>
          <w:sz w:val="24"/>
          <w:szCs w:val="24"/>
        </w:rPr>
        <w:t xml:space="preserve"> </w:t>
      </w:r>
      <w:r w:rsidR="00460E93">
        <w:rPr>
          <w:rFonts w:ascii="Times New Roman" w:hAnsi="Times New Roman" w:cs="Times New Roman"/>
          <w:color w:val="000000"/>
          <w:sz w:val="24"/>
          <w:szCs w:val="24"/>
        </w:rPr>
        <w:t>under Category 2, Forest Pest Control</w:t>
      </w:r>
      <w:r>
        <w:rPr>
          <w:rFonts w:ascii="Times New Roman" w:hAnsi="Times New Roman" w:cs="Times New Roman"/>
          <w:color w:val="000000"/>
          <w:sz w:val="24"/>
          <w:szCs w:val="24"/>
        </w:rPr>
        <w:t>.</w:t>
      </w:r>
    </w:p>
    <w:p w14:paraId="7D7FC983" w14:textId="65A1B398" w:rsidR="00C3591E" w:rsidRPr="00135D04" w:rsidRDefault="007201BD"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The applicator will ensure that people other than applicators are excluded from the</w:t>
      </w:r>
      <w:r w:rsidR="003E17BC" w:rsidRPr="00135D04">
        <w:rPr>
          <w:rFonts w:ascii="Times New Roman" w:hAnsi="Times New Roman" w:cs="Times New Roman"/>
          <w:color w:val="000000"/>
          <w:sz w:val="24"/>
          <w:szCs w:val="24"/>
        </w:rPr>
        <w:t xml:space="preserve"> area during treatments</w:t>
      </w:r>
      <w:r w:rsidRPr="00135D04">
        <w:rPr>
          <w:rFonts w:ascii="Times New Roman" w:hAnsi="Times New Roman" w:cs="Times New Roman"/>
          <w:color w:val="000000"/>
          <w:sz w:val="24"/>
          <w:szCs w:val="24"/>
        </w:rPr>
        <w:t xml:space="preserve">. </w:t>
      </w:r>
    </w:p>
    <w:p w14:paraId="0A692179" w14:textId="152797AE" w:rsidR="007201BD" w:rsidRPr="00135D04" w:rsidRDefault="003E17BC"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T</w:t>
      </w:r>
      <w:r w:rsidR="00726C6A" w:rsidRPr="00135D04">
        <w:rPr>
          <w:rFonts w:ascii="Times New Roman" w:hAnsi="Times New Roman" w:cs="Times New Roman"/>
          <w:color w:val="000000"/>
          <w:sz w:val="24"/>
          <w:szCs w:val="24"/>
        </w:rPr>
        <w:t xml:space="preserve">he public notice law (10 VSA 2662) </w:t>
      </w:r>
      <w:r w:rsidR="006E1272">
        <w:rPr>
          <w:rFonts w:ascii="Times New Roman" w:hAnsi="Times New Roman" w:cs="Times New Roman"/>
          <w:color w:val="000000"/>
          <w:sz w:val="24"/>
          <w:szCs w:val="24"/>
        </w:rPr>
        <w:t>will apply for treatments conducted by FPR</w:t>
      </w:r>
      <w:r w:rsidRPr="00135D04">
        <w:rPr>
          <w:rFonts w:ascii="Times New Roman" w:hAnsi="Times New Roman" w:cs="Times New Roman"/>
          <w:color w:val="000000"/>
          <w:sz w:val="24"/>
          <w:szCs w:val="24"/>
        </w:rPr>
        <w:t xml:space="preserve">. Worker Protection Standards </w:t>
      </w:r>
      <w:r w:rsidR="00D708C8">
        <w:rPr>
          <w:rFonts w:ascii="Times New Roman" w:hAnsi="Times New Roman" w:cs="Times New Roman"/>
          <w:color w:val="000000"/>
          <w:sz w:val="24"/>
          <w:szCs w:val="24"/>
        </w:rPr>
        <w:t xml:space="preserve">will not </w:t>
      </w:r>
      <w:r w:rsidRPr="00135D04">
        <w:rPr>
          <w:rFonts w:ascii="Times New Roman" w:hAnsi="Times New Roman" w:cs="Times New Roman"/>
          <w:color w:val="000000"/>
          <w:sz w:val="24"/>
          <w:szCs w:val="24"/>
        </w:rPr>
        <w:t xml:space="preserve">apply </w:t>
      </w:r>
      <w:r w:rsidR="00D708C8">
        <w:rPr>
          <w:rFonts w:ascii="Times New Roman" w:hAnsi="Times New Roman" w:cs="Times New Roman"/>
          <w:color w:val="000000"/>
          <w:sz w:val="24"/>
          <w:szCs w:val="24"/>
        </w:rPr>
        <w:t>because</w:t>
      </w:r>
      <w:r w:rsidRPr="00135D04">
        <w:rPr>
          <w:rFonts w:ascii="Times New Roman" w:hAnsi="Times New Roman" w:cs="Times New Roman"/>
          <w:color w:val="000000"/>
          <w:sz w:val="24"/>
          <w:szCs w:val="24"/>
        </w:rPr>
        <w:t xml:space="preserve"> the </w:t>
      </w:r>
      <w:r w:rsidR="007201BD" w:rsidRPr="00135D04">
        <w:rPr>
          <w:rFonts w:ascii="Times New Roman" w:hAnsi="Times New Roman" w:cs="Times New Roman"/>
          <w:color w:val="000000"/>
          <w:sz w:val="24"/>
          <w:szCs w:val="24"/>
        </w:rPr>
        <w:t>pesticide use</w:t>
      </w:r>
      <w:r w:rsidR="000400F2">
        <w:rPr>
          <w:rFonts w:ascii="Times New Roman" w:hAnsi="Times New Roman" w:cs="Times New Roman"/>
          <w:color w:val="000000"/>
          <w:sz w:val="24"/>
          <w:szCs w:val="24"/>
        </w:rPr>
        <w:t>s under this PUIA will not be</w:t>
      </w:r>
      <w:r w:rsidRPr="00135D04">
        <w:rPr>
          <w:rFonts w:ascii="Times New Roman" w:hAnsi="Times New Roman" w:cs="Times New Roman"/>
          <w:color w:val="000000"/>
          <w:sz w:val="24"/>
          <w:szCs w:val="24"/>
        </w:rPr>
        <w:t xml:space="preserve"> for commodity production</w:t>
      </w:r>
      <w:r w:rsidR="007201BD" w:rsidRPr="00135D04">
        <w:rPr>
          <w:rFonts w:ascii="Times New Roman" w:hAnsi="Times New Roman" w:cs="Times New Roman"/>
          <w:color w:val="000000"/>
          <w:sz w:val="24"/>
          <w:szCs w:val="24"/>
        </w:rPr>
        <w:t>.</w:t>
      </w:r>
    </w:p>
    <w:p w14:paraId="45CE15FE" w14:textId="77777777" w:rsidR="00C3591E" w:rsidRPr="00135D04" w:rsidRDefault="00E451AE"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Environmental consequences: </w:t>
      </w:r>
    </w:p>
    <w:p w14:paraId="78C8AE31" w14:textId="6E9DEEF6" w:rsidR="00426576" w:rsidRDefault="00C3591E"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To </w:t>
      </w:r>
      <w:r w:rsidR="009867E6">
        <w:rPr>
          <w:rFonts w:ascii="Times New Roman" w:hAnsi="Times New Roman" w:cs="Times New Roman"/>
          <w:color w:val="000000"/>
          <w:sz w:val="24"/>
          <w:szCs w:val="24"/>
        </w:rPr>
        <w:t xml:space="preserve">minimize </w:t>
      </w:r>
      <w:r w:rsidRPr="00135D04">
        <w:rPr>
          <w:rFonts w:ascii="Times New Roman" w:hAnsi="Times New Roman" w:cs="Times New Roman"/>
          <w:color w:val="000000"/>
          <w:sz w:val="24"/>
          <w:szCs w:val="24"/>
        </w:rPr>
        <w:t xml:space="preserve">impacts on </w:t>
      </w:r>
      <w:r w:rsidR="00B40C30" w:rsidRPr="00135D04">
        <w:rPr>
          <w:rFonts w:ascii="Times New Roman" w:hAnsi="Times New Roman" w:cs="Times New Roman"/>
          <w:color w:val="000000"/>
          <w:sz w:val="24"/>
          <w:szCs w:val="24"/>
        </w:rPr>
        <w:t>honeybees</w:t>
      </w:r>
      <w:r w:rsidR="00426576" w:rsidRPr="00135D04">
        <w:rPr>
          <w:rFonts w:ascii="Times New Roman" w:hAnsi="Times New Roman" w:cs="Times New Roman"/>
          <w:color w:val="000000"/>
          <w:sz w:val="24"/>
          <w:szCs w:val="24"/>
        </w:rPr>
        <w:t>: Treatments</w:t>
      </w:r>
      <w:r w:rsidR="007201BD" w:rsidRPr="00135D04">
        <w:rPr>
          <w:rFonts w:ascii="Times New Roman" w:hAnsi="Times New Roman" w:cs="Times New Roman"/>
          <w:color w:val="000000"/>
          <w:sz w:val="24"/>
          <w:szCs w:val="24"/>
        </w:rPr>
        <w:t xml:space="preserve"> will be </w:t>
      </w:r>
      <w:r w:rsidR="00B40C30" w:rsidRPr="00135D04">
        <w:rPr>
          <w:rFonts w:ascii="Times New Roman" w:hAnsi="Times New Roman" w:cs="Times New Roman"/>
          <w:color w:val="000000"/>
          <w:sz w:val="24"/>
          <w:szCs w:val="24"/>
        </w:rPr>
        <w:t>conducted when ash flowers are no longer present, preferably in late spring</w:t>
      </w:r>
      <w:r w:rsidR="00426576" w:rsidRPr="00135D04">
        <w:rPr>
          <w:rFonts w:ascii="Times New Roman" w:hAnsi="Times New Roman" w:cs="Times New Roman"/>
          <w:color w:val="000000"/>
          <w:sz w:val="24"/>
          <w:szCs w:val="24"/>
        </w:rPr>
        <w:t>.</w:t>
      </w:r>
    </w:p>
    <w:p w14:paraId="3BE54D6D" w14:textId="3C0161EA" w:rsidR="00555FA1" w:rsidRPr="00135D04" w:rsidRDefault="00555FA1"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To minimize accidental transport to surface waters, treatment shall not be applied within 24 hours of rain occurring or forecasted to occur.</w:t>
      </w:r>
    </w:p>
    <w:p w14:paraId="6F6A253C" w14:textId="0BBEE065" w:rsidR="000C6B72" w:rsidRPr="00EF00E0" w:rsidRDefault="00C378A5" w:rsidP="00135D04">
      <w:pPr>
        <w:pStyle w:val="ListParagraph"/>
        <w:numPr>
          <w:ilvl w:val="3"/>
          <w:numId w:val="17"/>
        </w:numPr>
        <w:spacing w:after="120" w:line="240" w:lineRule="auto"/>
        <w:contextualSpacing w:val="0"/>
        <w:rPr>
          <w:rFonts w:ascii="Times New Roman" w:hAnsi="Times New Roman" w:cs="Times New Roman"/>
          <w:sz w:val="24"/>
          <w:szCs w:val="24"/>
        </w:rPr>
      </w:pPr>
      <w:r w:rsidRPr="00135D04">
        <w:rPr>
          <w:rFonts w:ascii="Times New Roman" w:hAnsi="Times New Roman" w:cs="Times New Roman"/>
          <w:color w:val="000000"/>
          <w:sz w:val="24"/>
          <w:szCs w:val="24"/>
        </w:rPr>
        <w:t xml:space="preserve">To avoid </w:t>
      </w:r>
      <w:r w:rsidR="00B40C30" w:rsidRPr="00135D04">
        <w:rPr>
          <w:rFonts w:ascii="Times New Roman" w:hAnsi="Times New Roman" w:cs="Times New Roman"/>
          <w:color w:val="000000"/>
          <w:sz w:val="24"/>
          <w:szCs w:val="24"/>
        </w:rPr>
        <w:t>accidental spillage</w:t>
      </w:r>
      <w:r w:rsidRPr="00135D04">
        <w:rPr>
          <w:rFonts w:ascii="Times New Roman" w:hAnsi="Times New Roman" w:cs="Times New Roman"/>
          <w:color w:val="000000"/>
          <w:sz w:val="24"/>
          <w:szCs w:val="24"/>
        </w:rPr>
        <w:t xml:space="preserve">: </w:t>
      </w:r>
      <w:r w:rsidR="00B40C30" w:rsidRPr="00135D04">
        <w:rPr>
          <w:rFonts w:ascii="Times New Roman" w:hAnsi="Times New Roman" w:cs="Times New Roman"/>
          <w:color w:val="000000"/>
          <w:sz w:val="24"/>
          <w:szCs w:val="24"/>
        </w:rPr>
        <w:t xml:space="preserve">Closed systems that minimize on-site handling and that prevent leakage from the injection site are preferred. </w:t>
      </w:r>
      <w:r w:rsidR="001B7C8F">
        <w:rPr>
          <w:rFonts w:ascii="Times New Roman" w:hAnsi="Times New Roman" w:cs="Times New Roman"/>
          <w:color w:val="000000"/>
          <w:sz w:val="24"/>
          <w:szCs w:val="24"/>
        </w:rPr>
        <w:t xml:space="preserve">On-site handling of product should be conducted in </w:t>
      </w:r>
      <w:r w:rsidR="009867E6">
        <w:rPr>
          <w:rFonts w:ascii="Times New Roman" w:hAnsi="Times New Roman" w:cs="Times New Roman"/>
          <w:color w:val="000000"/>
          <w:sz w:val="24"/>
          <w:szCs w:val="24"/>
        </w:rPr>
        <w:t xml:space="preserve">location distant from surface waters and other sensitive receptors. </w:t>
      </w:r>
      <w:r w:rsidR="00B40C30" w:rsidRPr="00135D04">
        <w:rPr>
          <w:rFonts w:ascii="Times New Roman" w:hAnsi="Times New Roman" w:cs="Times New Roman"/>
          <w:color w:val="000000"/>
          <w:sz w:val="24"/>
          <w:szCs w:val="24"/>
        </w:rPr>
        <w:t xml:space="preserve">In evaluating pesticide alternatives, consider </w:t>
      </w:r>
      <w:r w:rsidR="0016012B" w:rsidRPr="00135D04">
        <w:rPr>
          <w:rFonts w:ascii="Times New Roman" w:hAnsi="Times New Roman" w:cs="Times New Roman"/>
          <w:color w:val="000000"/>
          <w:sz w:val="24"/>
          <w:szCs w:val="24"/>
        </w:rPr>
        <w:t>products that reduce the number of retreatments.</w:t>
      </w:r>
    </w:p>
    <w:p w14:paraId="06FB4B82" w14:textId="29BC8B15" w:rsidR="00DB5E8B" w:rsidRPr="00EF00E0" w:rsidRDefault="00E820DC" w:rsidP="00EF00E0">
      <w:pPr>
        <w:pStyle w:val="ListParagraph"/>
        <w:numPr>
          <w:ilvl w:val="3"/>
          <w:numId w:val="29"/>
        </w:numPr>
        <w:spacing w:after="120" w:line="240" w:lineRule="auto"/>
        <w:rPr>
          <w:rFonts w:ascii="Times New Roman" w:hAnsi="Times New Roman" w:cs="Times New Roman"/>
          <w:sz w:val="24"/>
          <w:szCs w:val="24"/>
        </w:rPr>
      </w:pPr>
      <w:r>
        <w:rPr>
          <w:rFonts w:ascii="Times New Roman" w:hAnsi="Times New Roman" w:cs="Times New Roman"/>
          <w:color w:val="000000"/>
          <w:sz w:val="24"/>
          <w:szCs w:val="24"/>
        </w:rPr>
        <w:t>P</w:t>
      </w:r>
      <w:r w:rsidR="006F2F72">
        <w:rPr>
          <w:rFonts w:ascii="Times New Roman" w:hAnsi="Times New Roman" w:cs="Times New Roman"/>
          <w:color w:val="000000"/>
          <w:sz w:val="24"/>
          <w:szCs w:val="24"/>
        </w:rPr>
        <w:t>otential</w:t>
      </w:r>
      <w:r>
        <w:rPr>
          <w:rFonts w:ascii="Times New Roman" w:hAnsi="Times New Roman" w:cs="Times New Roman"/>
          <w:color w:val="000000"/>
          <w:sz w:val="24"/>
          <w:szCs w:val="24"/>
        </w:rPr>
        <w:t xml:space="preserve"> risks to surface waters will be addressed through the general application of buffer zones between treatments and standing water. </w:t>
      </w:r>
      <w:r w:rsidR="00604F6A">
        <w:rPr>
          <w:rFonts w:ascii="Times New Roman" w:hAnsi="Times New Roman" w:cs="Times New Roman"/>
          <w:color w:val="000000"/>
          <w:sz w:val="24"/>
          <w:szCs w:val="24"/>
        </w:rPr>
        <w:t xml:space="preserve">A general buffer zone of 50 feet will be maintained between standing water and </w:t>
      </w:r>
      <w:r w:rsidR="00A14298">
        <w:rPr>
          <w:rFonts w:ascii="Times New Roman" w:hAnsi="Times New Roman" w:cs="Times New Roman"/>
          <w:color w:val="000000"/>
          <w:sz w:val="24"/>
          <w:szCs w:val="24"/>
        </w:rPr>
        <w:t>t</w:t>
      </w:r>
      <w:r w:rsidR="00A14298" w:rsidRPr="00135D04">
        <w:rPr>
          <w:rFonts w:ascii="Times New Roman" w:hAnsi="Times New Roman" w:cs="Times New Roman"/>
          <w:color w:val="000000"/>
          <w:sz w:val="24"/>
          <w:szCs w:val="24"/>
        </w:rPr>
        <w:t xml:space="preserve">argeted </w:t>
      </w:r>
      <w:r w:rsidR="00A14298">
        <w:rPr>
          <w:rFonts w:ascii="Times New Roman" w:hAnsi="Times New Roman" w:cs="Times New Roman"/>
          <w:color w:val="000000"/>
          <w:sz w:val="24"/>
          <w:szCs w:val="24"/>
        </w:rPr>
        <w:t xml:space="preserve">systemic trunk </w:t>
      </w:r>
      <w:r w:rsidR="00A14298" w:rsidRPr="00135D04">
        <w:rPr>
          <w:rFonts w:ascii="Times New Roman" w:hAnsi="Times New Roman" w:cs="Times New Roman"/>
          <w:color w:val="000000"/>
          <w:sz w:val="24"/>
          <w:szCs w:val="24"/>
        </w:rPr>
        <w:t xml:space="preserve">injections of </w:t>
      </w:r>
      <w:proofErr w:type="spellStart"/>
      <w:r w:rsidR="00A14298" w:rsidRPr="00FB7419">
        <w:rPr>
          <w:rFonts w:ascii="Times New Roman" w:hAnsi="Times New Roman" w:cs="Times New Roman"/>
          <w:i/>
          <w:iCs/>
          <w:color w:val="000000"/>
          <w:sz w:val="24"/>
          <w:szCs w:val="24"/>
        </w:rPr>
        <w:t>emamectin</w:t>
      </w:r>
      <w:proofErr w:type="spellEnd"/>
      <w:r w:rsidR="00A14298" w:rsidRPr="00FB7419">
        <w:rPr>
          <w:rFonts w:ascii="Times New Roman" w:hAnsi="Times New Roman" w:cs="Times New Roman"/>
          <w:i/>
          <w:iCs/>
          <w:color w:val="000000"/>
          <w:sz w:val="24"/>
          <w:szCs w:val="24"/>
        </w:rPr>
        <w:t xml:space="preserve"> benzoate </w:t>
      </w:r>
      <w:r w:rsidR="00A14298" w:rsidRPr="005035C5">
        <w:rPr>
          <w:rFonts w:ascii="Times New Roman" w:hAnsi="Times New Roman" w:cs="Times New Roman"/>
          <w:color w:val="000000"/>
          <w:sz w:val="24"/>
          <w:szCs w:val="24"/>
        </w:rPr>
        <w:t xml:space="preserve">(4% </w:t>
      </w:r>
      <w:r w:rsidR="007F0A18">
        <w:rPr>
          <w:rFonts w:ascii="Times New Roman" w:hAnsi="Times New Roman" w:cs="Times New Roman"/>
          <w:color w:val="000000"/>
          <w:sz w:val="24"/>
          <w:szCs w:val="24"/>
        </w:rPr>
        <w:t>active ingredient</w:t>
      </w:r>
      <w:r w:rsidR="00A14298" w:rsidRPr="005035C5">
        <w:rPr>
          <w:rFonts w:ascii="Times New Roman" w:hAnsi="Times New Roman" w:cs="Times New Roman"/>
          <w:color w:val="000000"/>
          <w:sz w:val="24"/>
          <w:szCs w:val="24"/>
        </w:rPr>
        <w:t>)</w:t>
      </w:r>
      <w:r w:rsidR="00A14298">
        <w:rPr>
          <w:rFonts w:ascii="Times New Roman" w:hAnsi="Times New Roman" w:cs="Times New Roman"/>
          <w:color w:val="000000"/>
          <w:sz w:val="24"/>
          <w:szCs w:val="24"/>
        </w:rPr>
        <w:t xml:space="preserve"> to ash trees</w:t>
      </w:r>
      <w:r w:rsidR="00604F6A">
        <w:rPr>
          <w:rFonts w:ascii="Times New Roman" w:hAnsi="Times New Roman" w:cs="Times New Roman"/>
          <w:color w:val="000000"/>
          <w:sz w:val="24"/>
          <w:szCs w:val="24"/>
        </w:rPr>
        <w:t xml:space="preserve">.  </w:t>
      </w:r>
      <w:r w:rsidR="00A14298" w:rsidRPr="00135D04">
        <w:rPr>
          <w:rFonts w:ascii="Times New Roman" w:hAnsi="Times New Roman" w:cs="Times New Roman"/>
          <w:color w:val="000000"/>
          <w:sz w:val="24"/>
          <w:szCs w:val="24"/>
        </w:rPr>
        <w:t xml:space="preserve">Targeted </w:t>
      </w:r>
      <w:r w:rsidR="00A14298">
        <w:rPr>
          <w:rFonts w:ascii="Times New Roman" w:hAnsi="Times New Roman" w:cs="Times New Roman"/>
          <w:color w:val="000000"/>
          <w:sz w:val="24"/>
          <w:szCs w:val="24"/>
        </w:rPr>
        <w:t xml:space="preserve">systemic trunk </w:t>
      </w:r>
      <w:r w:rsidR="00A14298" w:rsidRPr="00135D04">
        <w:rPr>
          <w:rFonts w:ascii="Times New Roman" w:hAnsi="Times New Roman" w:cs="Times New Roman"/>
          <w:color w:val="000000"/>
          <w:sz w:val="24"/>
          <w:szCs w:val="24"/>
        </w:rPr>
        <w:t xml:space="preserve">injections of </w:t>
      </w:r>
      <w:r w:rsidR="00A14298" w:rsidRPr="00FB7419">
        <w:rPr>
          <w:rFonts w:ascii="Times New Roman" w:hAnsi="Times New Roman" w:cs="Times New Roman"/>
          <w:i/>
          <w:iCs/>
          <w:color w:val="000000"/>
          <w:sz w:val="24"/>
          <w:szCs w:val="24"/>
        </w:rPr>
        <w:t>azadirachtin</w:t>
      </w:r>
      <w:r w:rsidR="00A14298" w:rsidRPr="00135D04">
        <w:rPr>
          <w:rFonts w:ascii="Times New Roman" w:hAnsi="Times New Roman" w:cs="Times New Roman"/>
          <w:color w:val="000000"/>
          <w:sz w:val="24"/>
          <w:szCs w:val="24"/>
        </w:rPr>
        <w:t xml:space="preserve"> </w:t>
      </w:r>
      <w:r w:rsidR="00A14298">
        <w:rPr>
          <w:rFonts w:ascii="Times New Roman" w:hAnsi="Times New Roman" w:cs="Times New Roman"/>
          <w:color w:val="000000"/>
          <w:sz w:val="24"/>
          <w:szCs w:val="24"/>
        </w:rPr>
        <w:t xml:space="preserve">(5-6% </w:t>
      </w:r>
      <w:r w:rsidR="007F0A18">
        <w:rPr>
          <w:rFonts w:ascii="Times New Roman" w:hAnsi="Times New Roman" w:cs="Times New Roman"/>
          <w:color w:val="000000"/>
          <w:sz w:val="24"/>
          <w:szCs w:val="24"/>
        </w:rPr>
        <w:t>active ingredient</w:t>
      </w:r>
      <w:r w:rsidR="00A14298">
        <w:rPr>
          <w:rFonts w:ascii="Times New Roman" w:hAnsi="Times New Roman" w:cs="Times New Roman"/>
          <w:color w:val="000000"/>
          <w:sz w:val="24"/>
          <w:szCs w:val="24"/>
        </w:rPr>
        <w:t xml:space="preserve">) to ash trees </w:t>
      </w:r>
      <w:r w:rsidR="00604F6A">
        <w:rPr>
          <w:rFonts w:ascii="Times New Roman" w:hAnsi="Times New Roman" w:cs="Times New Roman"/>
          <w:color w:val="000000"/>
          <w:sz w:val="24"/>
          <w:szCs w:val="24"/>
        </w:rPr>
        <w:t xml:space="preserve">can be utilized </w:t>
      </w:r>
      <w:r w:rsidR="00736A83">
        <w:rPr>
          <w:rFonts w:ascii="Times New Roman" w:hAnsi="Times New Roman" w:cs="Times New Roman"/>
          <w:color w:val="000000"/>
          <w:sz w:val="24"/>
          <w:szCs w:val="24"/>
        </w:rPr>
        <w:t xml:space="preserve">within </w:t>
      </w:r>
      <w:r w:rsidR="00604F6A">
        <w:rPr>
          <w:rFonts w:ascii="Times New Roman" w:hAnsi="Times New Roman" w:cs="Times New Roman"/>
          <w:color w:val="000000"/>
          <w:sz w:val="24"/>
          <w:szCs w:val="24"/>
        </w:rPr>
        <w:t>the 50</w:t>
      </w:r>
      <w:r w:rsidR="00736A83">
        <w:rPr>
          <w:rFonts w:ascii="Times New Roman" w:hAnsi="Times New Roman" w:cs="Times New Roman"/>
          <w:color w:val="000000"/>
          <w:sz w:val="24"/>
          <w:szCs w:val="24"/>
        </w:rPr>
        <w:t>-</w:t>
      </w:r>
      <w:r w:rsidR="00604F6A">
        <w:rPr>
          <w:rFonts w:ascii="Times New Roman" w:hAnsi="Times New Roman" w:cs="Times New Roman"/>
          <w:color w:val="000000"/>
          <w:sz w:val="24"/>
          <w:szCs w:val="24"/>
        </w:rPr>
        <w:t>foot buffer.</w:t>
      </w:r>
    </w:p>
    <w:p w14:paraId="1E8100CB" w14:textId="77777777" w:rsidR="00604F6A" w:rsidRDefault="00604F6A" w:rsidP="00E6276D">
      <w:pPr>
        <w:pStyle w:val="ListParagraph"/>
        <w:spacing w:after="120" w:line="240" w:lineRule="auto"/>
        <w:ind w:left="1800"/>
        <w:rPr>
          <w:rFonts w:ascii="Times New Roman" w:hAnsi="Times New Roman" w:cs="Times New Roman"/>
          <w:sz w:val="24"/>
          <w:szCs w:val="24"/>
        </w:rPr>
      </w:pPr>
    </w:p>
    <w:p w14:paraId="36269B90" w14:textId="3FF1155D" w:rsidR="00726C6A" w:rsidRPr="00135D04" w:rsidRDefault="00671558"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Project review</w:t>
      </w:r>
      <w:r w:rsidR="00EF38B7" w:rsidRPr="00135D04">
        <w:rPr>
          <w:rFonts w:ascii="Times New Roman" w:hAnsi="Times New Roman" w:cs="Times New Roman"/>
          <w:color w:val="000000"/>
          <w:sz w:val="24"/>
          <w:szCs w:val="24"/>
        </w:rPr>
        <w:t xml:space="preserve"> and reporting</w:t>
      </w:r>
      <w:r w:rsidRPr="00135D04">
        <w:rPr>
          <w:rFonts w:ascii="Times New Roman" w:hAnsi="Times New Roman" w:cs="Times New Roman"/>
          <w:color w:val="000000"/>
          <w:sz w:val="24"/>
          <w:szCs w:val="24"/>
        </w:rPr>
        <w:t>:</w:t>
      </w:r>
    </w:p>
    <w:p w14:paraId="27177D78" w14:textId="5D2C06CF" w:rsidR="00E451AE" w:rsidRDefault="00726C6A"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Prior to treatment the applicator will complete </w:t>
      </w:r>
      <w:r w:rsidR="004E0BB6" w:rsidRPr="00135F36">
        <w:rPr>
          <w:rFonts w:ascii="Times New Roman" w:hAnsi="Times New Roman" w:cs="Times New Roman"/>
          <w:b/>
          <w:bCs/>
          <w:color w:val="000000"/>
          <w:sz w:val="24"/>
          <w:szCs w:val="24"/>
        </w:rPr>
        <w:t>the</w:t>
      </w:r>
      <w:r w:rsidRPr="00135F36">
        <w:rPr>
          <w:rFonts w:ascii="Times New Roman" w:hAnsi="Times New Roman" w:cs="Times New Roman"/>
          <w:b/>
          <w:bCs/>
          <w:color w:val="000000"/>
          <w:sz w:val="24"/>
          <w:szCs w:val="24"/>
        </w:rPr>
        <w:t xml:space="preserve"> </w:t>
      </w:r>
      <w:r w:rsidR="00967BB5" w:rsidRPr="00135F36">
        <w:rPr>
          <w:rFonts w:ascii="Times New Roman" w:hAnsi="Times New Roman" w:cs="Times New Roman"/>
          <w:b/>
          <w:bCs/>
          <w:sz w:val="24"/>
          <w:szCs w:val="24"/>
        </w:rPr>
        <w:t xml:space="preserve">Emerald Ash Borer Pesticide Treatment on State Land </w:t>
      </w:r>
      <w:r w:rsidRPr="00135F36">
        <w:rPr>
          <w:rFonts w:ascii="Times New Roman" w:hAnsi="Times New Roman" w:cs="Times New Roman"/>
          <w:b/>
          <w:bCs/>
          <w:color w:val="000000"/>
          <w:sz w:val="24"/>
          <w:szCs w:val="24"/>
        </w:rPr>
        <w:t>Project Review Sheet</w:t>
      </w:r>
      <w:r w:rsidRPr="00135D04">
        <w:rPr>
          <w:rFonts w:ascii="Times New Roman" w:hAnsi="Times New Roman" w:cs="Times New Roman"/>
          <w:color w:val="000000"/>
          <w:sz w:val="24"/>
          <w:szCs w:val="24"/>
        </w:rPr>
        <w:t>, including information from the product label and inspection of the site.</w:t>
      </w:r>
    </w:p>
    <w:p w14:paraId="44F3FF6B" w14:textId="7A970B67" w:rsidR="004000A1" w:rsidRPr="00135F36" w:rsidRDefault="004000A1" w:rsidP="00135D04">
      <w:pPr>
        <w:pStyle w:val="ListParagraph"/>
        <w:numPr>
          <w:ilvl w:val="3"/>
          <w:numId w:val="17"/>
        </w:numPr>
        <w:spacing w:after="120" w:line="240" w:lineRule="auto"/>
        <w:contextualSpacing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Prior to treatment </w:t>
      </w:r>
      <w:r w:rsidR="0044638A">
        <w:rPr>
          <w:rFonts w:ascii="Times New Roman" w:hAnsi="Times New Roman" w:cs="Times New Roman"/>
          <w:color w:val="000000"/>
          <w:sz w:val="24"/>
          <w:szCs w:val="24"/>
        </w:rPr>
        <w:t>each tree wi</w:t>
      </w:r>
      <w:r w:rsidR="006668D3">
        <w:rPr>
          <w:rFonts w:ascii="Times New Roman" w:hAnsi="Times New Roman" w:cs="Times New Roman"/>
          <w:color w:val="000000"/>
          <w:sz w:val="24"/>
          <w:szCs w:val="24"/>
        </w:rPr>
        <w:t xml:space="preserve">ll be </w:t>
      </w:r>
      <w:r w:rsidR="00FB408B">
        <w:rPr>
          <w:rFonts w:ascii="Times New Roman" w:hAnsi="Times New Roman" w:cs="Times New Roman"/>
          <w:color w:val="000000"/>
          <w:sz w:val="24"/>
          <w:szCs w:val="24"/>
        </w:rPr>
        <w:t>inspected,</w:t>
      </w:r>
      <w:r w:rsidR="006668D3">
        <w:rPr>
          <w:rFonts w:ascii="Times New Roman" w:hAnsi="Times New Roman" w:cs="Times New Roman"/>
          <w:color w:val="000000"/>
          <w:sz w:val="24"/>
          <w:szCs w:val="24"/>
        </w:rPr>
        <w:t xml:space="preserve"> and </w:t>
      </w:r>
      <w:r w:rsidR="00135F36">
        <w:rPr>
          <w:rFonts w:ascii="Times New Roman" w:hAnsi="Times New Roman" w:cs="Times New Roman"/>
          <w:color w:val="000000"/>
          <w:sz w:val="24"/>
          <w:szCs w:val="24"/>
        </w:rPr>
        <w:t xml:space="preserve">data collected according to the </w:t>
      </w:r>
      <w:r w:rsidR="00CD79FC" w:rsidRPr="00135F36">
        <w:rPr>
          <w:rFonts w:ascii="Times New Roman" w:hAnsi="Times New Roman" w:cs="Times New Roman"/>
          <w:b/>
          <w:bCs/>
          <w:color w:val="000000"/>
          <w:sz w:val="24"/>
          <w:szCs w:val="24"/>
        </w:rPr>
        <w:t xml:space="preserve">EAB tree evaluation for pesticide </w:t>
      </w:r>
      <w:proofErr w:type="gramStart"/>
      <w:r w:rsidR="00CD79FC" w:rsidRPr="00135F36">
        <w:rPr>
          <w:rFonts w:ascii="Times New Roman" w:hAnsi="Times New Roman" w:cs="Times New Roman"/>
          <w:b/>
          <w:bCs/>
          <w:color w:val="000000"/>
          <w:sz w:val="24"/>
          <w:szCs w:val="24"/>
        </w:rPr>
        <w:t>treatment</w:t>
      </w:r>
      <w:proofErr w:type="gramEnd"/>
      <w:r w:rsidR="00CD79FC" w:rsidRPr="00135F36">
        <w:rPr>
          <w:rFonts w:ascii="Times New Roman" w:hAnsi="Times New Roman" w:cs="Times New Roman"/>
          <w:b/>
          <w:bCs/>
          <w:color w:val="000000"/>
          <w:sz w:val="24"/>
          <w:szCs w:val="24"/>
        </w:rPr>
        <w:t xml:space="preserve"> </w:t>
      </w:r>
    </w:p>
    <w:p w14:paraId="4AA8607A" w14:textId="11618C5D" w:rsidR="00EF38B7" w:rsidRPr="00135D04" w:rsidRDefault="00EF38B7" w:rsidP="00135D04">
      <w:pPr>
        <w:pStyle w:val="ListParagraph"/>
        <w:numPr>
          <w:ilvl w:val="3"/>
          <w:numId w:val="17"/>
        </w:numPr>
        <w:spacing w:after="120" w:line="240" w:lineRule="auto"/>
        <w:contextualSpacing w:val="0"/>
        <w:rPr>
          <w:rFonts w:ascii="Times New Roman" w:hAnsi="Times New Roman" w:cs="Times New Roman"/>
          <w:color w:val="000000"/>
          <w:sz w:val="24"/>
          <w:szCs w:val="24"/>
        </w:rPr>
      </w:pPr>
      <w:r w:rsidRPr="15E08E71">
        <w:rPr>
          <w:rFonts w:ascii="Times New Roman" w:hAnsi="Times New Roman" w:cs="Times New Roman"/>
          <w:color w:val="000000" w:themeColor="text1"/>
          <w:sz w:val="24"/>
          <w:szCs w:val="24"/>
        </w:rPr>
        <w:t>Following each day of use, the applicator’s Pesticide Use Record will be updated. When completed, the treatment will be recorded in the designated lands management database.</w:t>
      </w:r>
    </w:p>
    <w:p w14:paraId="76A99556" w14:textId="77777777" w:rsidR="00135F36" w:rsidRPr="00135F36" w:rsidRDefault="0016012B" w:rsidP="00135F36">
      <w:pPr>
        <w:pStyle w:val="ListParagraph"/>
        <w:numPr>
          <w:ilvl w:val="3"/>
          <w:numId w:val="17"/>
        </w:numPr>
        <w:spacing w:after="120" w:line="240" w:lineRule="auto"/>
        <w:contextualSpacing w:val="0"/>
        <w:rPr>
          <w:rFonts w:ascii="Times New Roman" w:hAnsi="Times New Roman" w:cs="Times New Roman"/>
          <w:b/>
          <w:bCs/>
          <w:color w:val="000000"/>
          <w:sz w:val="24"/>
          <w:szCs w:val="24"/>
        </w:rPr>
      </w:pPr>
      <w:r w:rsidRPr="00150475">
        <w:rPr>
          <w:rFonts w:ascii="Times New Roman" w:hAnsi="Times New Roman" w:cs="Times New Roman"/>
          <w:color w:val="000000"/>
          <w:sz w:val="24"/>
          <w:szCs w:val="24"/>
        </w:rPr>
        <w:t>Follow</w:t>
      </w:r>
      <w:r w:rsidR="00972F28" w:rsidRPr="00150475">
        <w:rPr>
          <w:rFonts w:ascii="Times New Roman" w:hAnsi="Times New Roman" w:cs="Times New Roman"/>
          <w:color w:val="000000"/>
          <w:sz w:val="24"/>
          <w:szCs w:val="24"/>
        </w:rPr>
        <w:t>-</w:t>
      </w:r>
      <w:r w:rsidRPr="00150475">
        <w:rPr>
          <w:rFonts w:ascii="Times New Roman" w:hAnsi="Times New Roman" w:cs="Times New Roman"/>
          <w:color w:val="000000"/>
          <w:sz w:val="24"/>
          <w:szCs w:val="24"/>
        </w:rPr>
        <w:t>up inspections</w:t>
      </w:r>
      <w:r w:rsidR="00135F36">
        <w:rPr>
          <w:rFonts w:ascii="Times New Roman" w:hAnsi="Times New Roman" w:cs="Times New Roman"/>
          <w:sz w:val="24"/>
          <w:szCs w:val="24"/>
        </w:rPr>
        <w:t xml:space="preserve"> will be conducted on a yearly basis until the tree is no longer treated.  Utilize the </w:t>
      </w:r>
      <w:r w:rsidR="00135F36" w:rsidRPr="00135F36">
        <w:rPr>
          <w:rFonts w:ascii="Times New Roman" w:hAnsi="Times New Roman" w:cs="Times New Roman"/>
          <w:b/>
          <w:bCs/>
          <w:color w:val="000000"/>
          <w:sz w:val="24"/>
          <w:szCs w:val="24"/>
        </w:rPr>
        <w:t xml:space="preserve">EAB tree evaluation for pesticide </w:t>
      </w:r>
      <w:proofErr w:type="gramStart"/>
      <w:r w:rsidR="00135F36" w:rsidRPr="00135F36">
        <w:rPr>
          <w:rFonts w:ascii="Times New Roman" w:hAnsi="Times New Roman" w:cs="Times New Roman"/>
          <w:b/>
          <w:bCs/>
          <w:color w:val="000000"/>
          <w:sz w:val="24"/>
          <w:szCs w:val="24"/>
        </w:rPr>
        <w:t>treatment</w:t>
      </w:r>
      <w:proofErr w:type="gramEnd"/>
      <w:r w:rsidR="00135F36" w:rsidRPr="00135F36">
        <w:rPr>
          <w:rFonts w:ascii="Times New Roman" w:hAnsi="Times New Roman" w:cs="Times New Roman"/>
          <w:b/>
          <w:bCs/>
          <w:color w:val="000000"/>
          <w:sz w:val="24"/>
          <w:szCs w:val="24"/>
        </w:rPr>
        <w:t xml:space="preserve"> </w:t>
      </w:r>
    </w:p>
    <w:p w14:paraId="42F10700" w14:textId="77777777" w:rsidR="004E6AF3" w:rsidRPr="00135D04" w:rsidRDefault="004E6AF3" w:rsidP="00135D04">
      <w:pPr>
        <w:spacing w:after="120"/>
        <w:rPr>
          <w:color w:val="000000"/>
        </w:rPr>
      </w:pPr>
    </w:p>
    <w:p w14:paraId="2204C9D6" w14:textId="3AF8C5F9" w:rsidR="00900B2B" w:rsidRPr="00135D04" w:rsidRDefault="00900B2B" w:rsidP="00135D04">
      <w:pPr>
        <w:pStyle w:val="ListParagraph"/>
        <w:numPr>
          <w:ilvl w:val="0"/>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REFERENCES AND OTHERS CONSULTED</w:t>
      </w:r>
    </w:p>
    <w:p w14:paraId="4032179F" w14:textId="5BA283FB" w:rsidR="009D0A7B" w:rsidRPr="00135D04" w:rsidRDefault="00141C64" w:rsidP="00135D04">
      <w:pPr>
        <w:pStyle w:val="ListParagraph"/>
        <w:numPr>
          <w:ilvl w:val="2"/>
          <w:numId w:val="17"/>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 xml:space="preserve">General Information about </w:t>
      </w:r>
      <w:r w:rsidR="006343E2" w:rsidRPr="00135D04">
        <w:rPr>
          <w:rFonts w:ascii="Times New Roman" w:hAnsi="Times New Roman" w:cs="Times New Roman"/>
          <w:color w:val="000000"/>
          <w:sz w:val="24"/>
          <w:szCs w:val="24"/>
        </w:rPr>
        <w:t>EAB Treatments</w:t>
      </w:r>
    </w:p>
    <w:p w14:paraId="785031B3" w14:textId="77777777" w:rsidR="009D3D64" w:rsidRPr="00135D04" w:rsidRDefault="009D3D64" w:rsidP="00135D04">
      <w:pPr>
        <w:pStyle w:val="ListParagraph"/>
        <w:numPr>
          <w:ilvl w:val="4"/>
          <w:numId w:val="17"/>
        </w:numPr>
        <w:autoSpaceDE w:val="0"/>
        <w:autoSpaceDN w:val="0"/>
        <w:adjustRightInd w:val="0"/>
        <w:spacing w:after="120" w:line="240" w:lineRule="auto"/>
        <w:contextualSpacing w:val="0"/>
        <w:rPr>
          <w:rFonts w:ascii="Times New Roman" w:hAnsi="Times New Roman" w:cs="Times New Roman"/>
          <w:sz w:val="24"/>
          <w:szCs w:val="24"/>
        </w:rPr>
      </w:pPr>
      <w:r w:rsidRPr="00135D04">
        <w:rPr>
          <w:rFonts w:ascii="Times New Roman" w:hAnsi="Times New Roman" w:cs="Times New Roman"/>
          <w:sz w:val="24"/>
          <w:szCs w:val="24"/>
        </w:rPr>
        <w:t xml:space="preserve">Hahn, J. et al. 2011.  </w:t>
      </w:r>
      <w:hyperlink r:id="rId11" w:history="1">
        <w:r w:rsidRPr="00135D04">
          <w:rPr>
            <w:rStyle w:val="Hyperlink"/>
            <w:rFonts w:ascii="Times New Roman" w:hAnsi="Times New Roman" w:cs="Times New Roman"/>
            <w:sz w:val="24"/>
            <w:szCs w:val="24"/>
          </w:rPr>
          <w:t>Frequently Asked Questions Regarding Potential Side Effects of Systemic Insecticides Used to Control Emerald Ash Borer</w:t>
        </w:r>
      </w:hyperlink>
      <w:r w:rsidRPr="00135D04">
        <w:rPr>
          <w:rFonts w:ascii="Times New Roman" w:hAnsi="Times New Roman" w:cs="Times New Roman"/>
          <w:sz w:val="24"/>
          <w:szCs w:val="24"/>
        </w:rPr>
        <w:t>. emeraldashborer.info</w:t>
      </w:r>
    </w:p>
    <w:p w14:paraId="378FAACC" w14:textId="77777777" w:rsidR="009D3D64" w:rsidRPr="00135D04" w:rsidRDefault="009D3D64" w:rsidP="00135D04">
      <w:pPr>
        <w:pStyle w:val="Default"/>
        <w:numPr>
          <w:ilvl w:val="4"/>
          <w:numId w:val="17"/>
        </w:numPr>
        <w:spacing w:after="120"/>
      </w:pPr>
      <w:r w:rsidRPr="00135D04">
        <w:t xml:space="preserve">Herms, D. et al. 2019   </w:t>
      </w:r>
      <w:hyperlink r:id="rId12" w:history="1">
        <w:r w:rsidRPr="00135D04">
          <w:rPr>
            <w:rStyle w:val="Hyperlink"/>
          </w:rPr>
          <w:t>Insecticide Options for Protecting Ash Trees from Emerald Ash Borer</w:t>
        </w:r>
      </w:hyperlink>
      <w:r w:rsidRPr="00135D04">
        <w:t xml:space="preserve">. </w:t>
      </w:r>
    </w:p>
    <w:p w14:paraId="1D9816DF" w14:textId="77777777" w:rsidR="009D3D64" w:rsidRPr="00135D04" w:rsidRDefault="009D3D64" w:rsidP="00135D04">
      <w:pPr>
        <w:pStyle w:val="ListParagraph"/>
        <w:numPr>
          <w:ilvl w:val="4"/>
          <w:numId w:val="17"/>
        </w:numPr>
        <w:spacing w:after="120" w:line="240" w:lineRule="auto"/>
        <w:contextualSpacing w:val="0"/>
        <w:rPr>
          <w:rFonts w:ascii="Times New Roman" w:hAnsi="Times New Roman" w:cs="Times New Roman"/>
          <w:sz w:val="24"/>
          <w:szCs w:val="24"/>
        </w:rPr>
      </w:pPr>
      <w:r w:rsidRPr="00135D04">
        <w:rPr>
          <w:rFonts w:ascii="Times New Roman" w:hAnsi="Times New Roman" w:cs="Times New Roman"/>
          <w:sz w:val="24"/>
          <w:szCs w:val="24"/>
        </w:rPr>
        <w:t xml:space="preserve">Johnson, R. 2015 </w:t>
      </w:r>
      <w:hyperlink r:id="rId13" w:history="1">
        <w:r w:rsidRPr="00135D04">
          <w:rPr>
            <w:rStyle w:val="Hyperlink"/>
            <w:rFonts w:ascii="Times New Roman" w:hAnsi="Times New Roman" w:cs="Times New Roman"/>
            <w:kern w:val="36"/>
            <w:sz w:val="24"/>
            <w:szCs w:val="24"/>
            <w:bdr w:val="none" w:sz="0" w:space="0" w:color="auto" w:frame="1"/>
            <w:lang w:val="en"/>
          </w:rPr>
          <w:t>Effects of EAB Treatments on Pollinators</w:t>
        </w:r>
      </w:hyperlink>
      <w:r w:rsidRPr="00135D04">
        <w:rPr>
          <w:rFonts w:ascii="Times New Roman" w:hAnsi="Times New Roman" w:cs="Times New Roman"/>
          <w:kern w:val="36"/>
          <w:sz w:val="24"/>
          <w:szCs w:val="24"/>
          <w:bdr w:val="none" w:sz="0" w:space="0" w:color="auto" w:frame="1"/>
          <w:lang w:val="en"/>
        </w:rPr>
        <w:t>. EAB University</w:t>
      </w:r>
    </w:p>
    <w:p w14:paraId="6EB23CC7" w14:textId="77777777" w:rsidR="009D3D64" w:rsidRPr="00135D04" w:rsidRDefault="009D3D64" w:rsidP="00135D04">
      <w:pPr>
        <w:pStyle w:val="ListParagraph"/>
        <w:numPr>
          <w:ilvl w:val="4"/>
          <w:numId w:val="17"/>
        </w:numPr>
        <w:spacing w:after="120" w:line="240" w:lineRule="auto"/>
        <w:contextualSpacing w:val="0"/>
        <w:rPr>
          <w:rFonts w:ascii="Times New Roman" w:hAnsi="Times New Roman" w:cs="Times New Roman"/>
          <w:sz w:val="24"/>
          <w:szCs w:val="24"/>
        </w:rPr>
      </w:pPr>
      <w:r w:rsidRPr="00135D04">
        <w:rPr>
          <w:rFonts w:ascii="Times New Roman" w:hAnsi="Times New Roman" w:cs="Times New Roman"/>
          <w:sz w:val="24"/>
          <w:szCs w:val="24"/>
        </w:rPr>
        <w:t>North Central IPM Center Bulletin</w:t>
      </w:r>
    </w:p>
    <w:p w14:paraId="46D2A158" w14:textId="30E7D61B" w:rsidR="009D3D64" w:rsidRDefault="009D3D64" w:rsidP="00135D04">
      <w:pPr>
        <w:pStyle w:val="ListParagraph"/>
        <w:numPr>
          <w:ilvl w:val="4"/>
          <w:numId w:val="17"/>
        </w:numPr>
        <w:autoSpaceDE w:val="0"/>
        <w:autoSpaceDN w:val="0"/>
        <w:adjustRightInd w:val="0"/>
        <w:spacing w:after="120" w:line="240" w:lineRule="auto"/>
        <w:contextualSpacing w:val="0"/>
        <w:rPr>
          <w:rFonts w:ascii="Times New Roman" w:hAnsi="Times New Roman" w:cs="Times New Roman"/>
          <w:sz w:val="24"/>
          <w:szCs w:val="24"/>
        </w:rPr>
      </w:pPr>
      <w:proofErr w:type="spellStart"/>
      <w:r w:rsidRPr="00135D04">
        <w:rPr>
          <w:rFonts w:ascii="Times New Roman" w:hAnsi="Times New Roman" w:cs="Times New Roman"/>
          <w:sz w:val="24"/>
          <w:szCs w:val="24"/>
        </w:rPr>
        <w:t>Sadof</w:t>
      </w:r>
      <w:proofErr w:type="spellEnd"/>
      <w:r w:rsidRPr="00135D04">
        <w:rPr>
          <w:rFonts w:ascii="Times New Roman" w:hAnsi="Times New Roman" w:cs="Times New Roman"/>
          <w:sz w:val="24"/>
          <w:szCs w:val="24"/>
        </w:rPr>
        <w:t xml:space="preserve">, C et al. 2017. </w:t>
      </w:r>
      <w:hyperlink r:id="rId14" w:history="1">
        <w:r w:rsidRPr="00135D04">
          <w:rPr>
            <w:rStyle w:val="Hyperlink"/>
            <w:rFonts w:ascii="Times New Roman" w:hAnsi="Times New Roman" w:cs="Times New Roman"/>
            <w:sz w:val="24"/>
            <w:szCs w:val="24"/>
          </w:rPr>
          <w:t>Tools for Staging and Managing Emerald Ash Borer in the Urban Forest</w:t>
        </w:r>
      </w:hyperlink>
      <w:r w:rsidRPr="00135D04">
        <w:rPr>
          <w:rFonts w:ascii="Times New Roman" w:hAnsi="Times New Roman" w:cs="Times New Roman"/>
          <w:sz w:val="24"/>
          <w:szCs w:val="24"/>
        </w:rPr>
        <w:t>. Arbor. and Urban For.</w:t>
      </w:r>
    </w:p>
    <w:p w14:paraId="79DB84FB" w14:textId="77777777" w:rsidR="006E1272" w:rsidRPr="00135D04" w:rsidRDefault="006E1272" w:rsidP="006E1272">
      <w:pPr>
        <w:pStyle w:val="ListParagraph"/>
        <w:numPr>
          <w:ilvl w:val="4"/>
          <w:numId w:val="17"/>
        </w:numPr>
        <w:autoSpaceDE w:val="0"/>
        <w:autoSpaceDN w:val="0"/>
        <w:adjustRightInd w:val="0"/>
        <w:spacing w:after="120" w:line="240" w:lineRule="auto"/>
        <w:contextualSpacing w:val="0"/>
        <w:rPr>
          <w:rFonts w:ascii="Times New Roman" w:hAnsi="Times New Roman" w:cs="Times New Roman"/>
          <w:sz w:val="24"/>
          <w:szCs w:val="24"/>
        </w:rPr>
      </w:pPr>
      <w:proofErr w:type="spellStart"/>
      <w:r>
        <w:rPr>
          <w:rFonts w:ascii="Times New Roman" w:hAnsi="Times New Roman" w:cs="Times New Roman"/>
          <w:sz w:val="24"/>
          <w:szCs w:val="24"/>
        </w:rPr>
        <w:t>Siegert</w:t>
      </w:r>
      <w:proofErr w:type="spellEnd"/>
      <w:r>
        <w:rPr>
          <w:rFonts w:ascii="Times New Roman" w:hAnsi="Times New Roman" w:cs="Times New Roman"/>
          <w:sz w:val="24"/>
          <w:szCs w:val="24"/>
        </w:rPr>
        <w:t>, Nate; Entomologist, US Forest Service, Forest Health Protection.</w:t>
      </w:r>
    </w:p>
    <w:p w14:paraId="19847AF9" w14:textId="77777777" w:rsidR="009D3D64" w:rsidRPr="00135D04" w:rsidRDefault="009D3D64" w:rsidP="00135D04">
      <w:pPr>
        <w:pStyle w:val="ListParagraph"/>
        <w:numPr>
          <w:ilvl w:val="4"/>
          <w:numId w:val="17"/>
        </w:numPr>
        <w:autoSpaceDE w:val="0"/>
        <w:autoSpaceDN w:val="0"/>
        <w:adjustRightInd w:val="0"/>
        <w:spacing w:after="120" w:line="240" w:lineRule="auto"/>
        <w:contextualSpacing w:val="0"/>
        <w:rPr>
          <w:rFonts w:ascii="Times New Roman" w:hAnsi="Times New Roman" w:cs="Times New Roman"/>
          <w:color w:val="000000" w:themeColor="text1"/>
          <w:sz w:val="24"/>
          <w:szCs w:val="24"/>
        </w:rPr>
      </w:pPr>
      <w:r w:rsidRPr="00135D04">
        <w:rPr>
          <w:rFonts w:ascii="Times New Roman" w:hAnsi="Times New Roman" w:cs="Times New Roman"/>
          <w:color w:val="000000" w:themeColor="text1"/>
          <w:sz w:val="24"/>
          <w:szCs w:val="24"/>
        </w:rPr>
        <w:t xml:space="preserve">VT FPR. 2018. </w:t>
      </w:r>
      <w:hyperlink r:id="rId15" w:history="1">
        <w:r w:rsidRPr="00135D04">
          <w:rPr>
            <w:rStyle w:val="Hyperlink"/>
            <w:rFonts w:ascii="Times New Roman" w:hAnsi="Times New Roman" w:cs="Times New Roman"/>
            <w:sz w:val="24"/>
            <w:szCs w:val="24"/>
          </w:rPr>
          <w:t>Options for Protecting Ash Trees from Emerald Ash Borer with Insecticide Treatments</w:t>
        </w:r>
      </w:hyperlink>
    </w:p>
    <w:p w14:paraId="3C2F6F8F" w14:textId="3A8FFDE1" w:rsidR="00671558" w:rsidRPr="00135D04" w:rsidRDefault="00F91627" w:rsidP="00135D04">
      <w:pPr>
        <w:pStyle w:val="ListParagraph"/>
        <w:numPr>
          <w:ilvl w:val="2"/>
          <w:numId w:val="17"/>
        </w:numPr>
        <w:spacing w:after="120" w:line="240" w:lineRule="auto"/>
        <w:contextualSpacing w:val="0"/>
        <w:rPr>
          <w:rStyle w:val="Hyperlink"/>
          <w:rFonts w:ascii="Times New Roman" w:hAnsi="Times New Roman" w:cs="Times New Roman"/>
          <w:color w:val="auto"/>
          <w:sz w:val="24"/>
          <w:szCs w:val="24"/>
          <w:u w:val="none"/>
        </w:rPr>
      </w:pPr>
      <w:proofErr w:type="spellStart"/>
      <w:r w:rsidRPr="1E9EB1D5">
        <w:rPr>
          <w:rStyle w:val="Hyperlink"/>
          <w:rFonts w:ascii="Times New Roman" w:hAnsi="Times New Roman" w:cs="Times New Roman"/>
          <w:color w:val="auto"/>
          <w:sz w:val="24"/>
          <w:szCs w:val="24"/>
          <w:u w:val="none"/>
        </w:rPr>
        <w:t>Emamectin</w:t>
      </w:r>
      <w:proofErr w:type="spellEnd"/>
      <w:r w:rsidRPr="1E9EB1D5">
        <w:rPr>
          <w:rStyle w:val="Hyperlink"/>
          <w:rFonts w:ascii="Times New Roman" w:hAnsi="Times New Roman" w:cs="Times New Roman"/>
          <w:color w:val="auto"/>
          <w:sz w:val="24"/>
          <w:szCs w:val="24"/>
          <w:u w:val="none"/>
        </w:rPr>
        <w:t xml:space="preserve"> benzoate</w:t>
      </w:r>
    </w:p>
    <w:p w14:paraId="2332E4CF" w14:textId="13AA2421" w:rsidR="0074531F" w:rsidRDefault="0074531F" w:rsidP="00F03899">
      <w:pPr>
        <w:pStyle w:val="ListParagraph"/>
        <w:numPr>
          <w:ilvl w:val="4"/>
          <w:numId w:val="2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Anderson, B. et al. 2009. </w:t>
      </w:r>
      <w:hyperlink r:id="rId16" w:history="1">
        <w:r w:rsidR="00A35819" w:rsidRPr="007D24F1">
          <w:rPr>
            <w:rStyle w:val="Hyperlink"/>
            <w:rFonts w:ascii="Times New Roman" w:hAnsi="Times New Roman" w:cs="Times New Roman"/>
            <w:sz w:val="24"/>
            <w:szCs w:val="24"/>
          </w:rPr>
          <w:t xml:space="preserve">Ecological risk assessment for </w:t>
        </w:r>
        <w:proofErr w:type="spellStart"/>
        <w:r w:rsidR="00A35819" w:rsidRPr="007D24F1">
          <w:rPr>
            <w:rStyle w:val="Hyperlink"/>
            <w:rFonts w:ascii="Times New Roman" w:hAnsi="Times New Roman" w:cs="Times New Roman"/>
            <w:sz w:val="24"/>
            <w:szCs w:val="24"/>
          </w:rPr>
          <w:t>emamectin</w:t>
        </w:r>
        <w:proofErr w:type="spellEnd"/>
        <w:r w:rsidR="00A35819" w:rsidRPr="007D24F1">
          <w:rPr>
            <w:rStyle w:val="Hyperlink"/>
            <w:rFonts w:ascii="Times New Roman" w:hAnsi="Times New Roman" w:cs="Times New Roman"/>
            <w:sz w:val="24"/>
            <w:szCs w:val="24"/>
          </w:rPr>
          <w:t xml:space="preserve"> benzoate use as a tree injection insecticide to control arth</w:t>
        </w:r>
        <w:r w:rsidR="00A63C86" w:rsidRPr="007D24F1">
          <w:rPr>
            <w:rStyle w:val="Hyperlink"/>
            <w:rFonts w:ascii="Times New Roman" w:hAnsi="Times New Roman" w:cs="Times New Roman"/>
            <w:sz w:val="24"/>
            <w:szCs w:val="24"/>
          </w:rPr>
          <w:t>r</w:t>
        </w:r>
        <w:r w:rsidR="00A35819" w:rsidRPr="007D24F1">
          <w:rPr>
            <w:rStyle w:val="Hyperlink"/>
            <w:rFonts w:ascii="Times New Roman" w:hAnsi="Times New Roman" w:cs="Times New Roman"/>
            <w:sz w:val="24"/>
            <w:szCs w:val="24"/>
          </w:rPr>
          <w:t>opod pests</w:t>
        </w:r>
      </w:hyperlink>
      <w:r w:rsidR="00A35819">
        <w:rPr>
          <w:rFonts w:ascii="Times New Roman" w:hAnsi="Times New Roman" w:cs="Times New Roman"/>
          <w:sz w:val="24"/>
          <w:szCs w:val="24"/>
        </w:rPr>
        <w:t>.</w:t>
      </w:r>
      <w:r w:rsidR="00A63C86">
        <w:rPr>
          <w:rFonts w:ascii="Times New Roman" w:hAnsi="Times New Roman" w:cs="Times New Roman"/>
          <w:sz w:val="24"/>
          <w:szCs w:val="24"/>
        </w:rPr>
        <w:t xml:space="preserve"> 2009. </w:t>
      </w:r>
      <w:r w:rsidR="005B36F8">
        <w:rPr>
          <w:rFonts w:ascii="Times New Roman" w:hAnsi="Times New Roman" w:cs="Times New Roman"/>
          <w:sz w:val="24"/>
          <w:szCs w:val="24"/>
        </w:rPr>
        <w:t xml:space="preserve">United States Environmental Protection Agency. </w:t>
      </w:r>
      <w:r w:rsidR="007F0F88">
        <w:rPr>
          <w:rFonts w:ascii="Times New Roman" w:hAnsi="Times New Roman" w:cs="Times New Roman"/>
          <w:sz w:val="24"/>
          <w:szCs w:val="24"/>
        </w:rPr>
        <w:t>PC Code:</w:t>
      </w:r>
      <w:r w:rsidR="00441822">
        <w:rPr>
          <w:rFonts w:ascii="Times New Roman" w:hAnsi="Times New Roman" w:cs="Times New Roman"/>
          <w:sz w:val="24"/>
          <w:szCs w:val="24"/>
        </w:rPr>
        <w:t xml:space="preserve"> </w:t>
      </w:r>
      <w:r w:rsidR="007F0F88">
        <w:rPr>
          <w:rFonts w:ascii="Times New Roman" w:hAnsi="Times New Roman" w:cs="Times New Roman"/>
          <w:sz w:val="24"/>
          <w:szCs w:val="24"/>
        </w:rPr>
        <w:t>122806. DB Barcode: 351736.</w:t>
      </w:r>
    </w:p>
    <w:p w14:paraId="653E33FF" w14:textId="4956D4EA" w:rsidR="00141C64" w:rsidRPr="00135D04" w:rsidRDefault="00141C64" w:rsidP="00F03899">
      <w:pPr>
        <w:pStyle w:val="ListParagraph"/>
        <w:numPr>
          <w:ilvl w:val="4"/>
          <w:numId w:val="20"/>
        </w:numPr>
        <w:spacing w:after="120" w:line="240" w:lineRule="auto"/>
        <w:contextualSpacing w:val="0"/>
        <w:rPr>
          <w:rFonts w:ascii="Times New Roman" w:hAnsi="Times New Roman" w:cs="Times New Roman"/>
          <w:sz w:val="24"/>
          <w:szCs w:val="24"/>
        </w:rPr>
      </w:pPr>
      <w:r w:rsidRPr="00135D04">
        <w:rPr>
          <w:rFonts w:ascii="Times New Roman" w:hAnsi="Times New Roman" w:cs="Times New Roman"/>
          <w:sz w:val="24"/>
          <w:szCs w:val="24"/>
        </w:rPr>
        <w:t xml:space="preserve">Burkhard, R. 2014. </w:t>
      </w:r>
      <w:hyperlink r:id="rId17" w:history="1">
        <w:r w:rsidRPr="00135D04">
          <w:rPr>
            <w:rStyle w:val="Hyperlink"/>
            <w:rFonts w:ascii="Times New Roman" w:hAnsi="Times New Roman" w:cs="Times New Roman"/>
            <w:kern w:val="36"/>
            <w:sz w:val="24"/>
            <w:szCs w:val="24"/>
            <w:lang w:val="en"/>
          </w:rPr>
          <w:t xml:space="preserve">Environmental fate of </w:t>
        </w:r>
        <w:proofErr w:type="spellStart"/>
        <w:r w:rsidRPr="00135D04">
          <w:rPr>
            <w:rStyle w:val="Hyperlink"/>
            <w:rFonts w:ascii="Times New Roman" w:hAnsi="Times New Roman" w:cs="Times New Roman"/>
            <w:kern w:val="36"/>
            <w:sz w:val="24"/>
            <w:szCs w:val="24"/>
            <w:lang w:val="en"/>
          </w:rPr>
          <w:t>emamectin</w:t>
        </w:r>
        <w:proofErr w:type="spellEnd"/>
        <w:r w:rsidRPr="00135D04">
          <w:rPr>
            <w:rStyle w:val="Hyperlink"/>
            <w:rFonts w:ascii="Times New Roman" w:hAnsi="Times New Roman" w:cs="Times New Roman"/>
            <w:kern w:val="36"/>
            <w:sz w:val="24"/>
            <w:szCs w:val="24"/>
            <w:lang w:val="en"/>
          </w:rPr>
          <w:t xml:space="preserve"> benzoate after tree micro injection of horse chestnut trees</w:t>
        </w:r>
      </w:hyperlink>
      <w:r w:rsidRPr="00135D04">
        <w:rPr>
          <w:rFonts w:ascii="Times New Roman" w:hAnsi="Times New Roman" w:cs="Times New Roman"/>
          <w:color w:val="1C1D1E"/>
          <w:kern w:val="36"/>
          <w:sz w:val="24"/>
          <w:szCs w:val="24"/>
          <w:lang w:val="en"/>
        </w:rPr>
        <w:t>. Env. Toxic. and Chem.</w:t>
      </w:r>
    </w:p>
    <w:p w14:paraId="1E5D9C6C" w14:textId="77777777" w:rsidR="00141C64" w:rsidRPr="00135D04" w:rsidRDefault="00141C64" w:rsidP="00F03899">
      <w:pPr>
        <w:pStyle w:val="ListParagraph"/>
        <w:numPr>
          <w:ilvl w:val="4"/>
          <w:numId w:val="20"/>
        </w:numPr>
        <w:spacing w:after="120" w:line="240" w:lineRule="auto"/>
        <w:contextualSpacing w:val="0"/>
        <w:rPr>
          <w:rFonts w:ascii="Times New Roman" w:hAnsi="Times New Roman" w:cs="Times New Roman"/>
          <w:sz w:val="24"/>
          <w:szCs w:val="24"/>
        </w:rPr>
      </w:pPr>
      <w:r w:rsidRPr="00135D04">
        <w:rPr>
          <w:rFonts w:ascii="Times New Roman" w:hAnsi="Times New Roman" w:cs="Times New Roman"/>
          <w:color w:val="000000"/>
          <w:sz w:val="24"/>
          <w:szCs w:val="24"/>
        </w:rPr>
        <w:t xml:space="preserve">Durkin, P. 2010. </w:t>
      </w:r>
      <w:hyperlink r:id="rId18" w:history="1">
        <w:proofErr w:type="spellStart"/>
        <w:r w:rsidRPr="00135D04">
          <w:rPr>
            <w:rStyle w:val="Hyperlink"/>
            <w:rFonts w:ascii="Times New Roman" w:hAnsi="Times New Roman" w:cs="Times New Roman"/>
            <w:sz w:val="24"/>
            <w:szCs w:val="24"/>
          </w:rPr>
          <w:t>Emamectin</w:t>
        </w:r>
        <w:proofErr w:type="spellEnd"/>
        <w:r w:rsidRPr="00135D04">
          <w:rPr>
            <w:rStyle w:val="Hyperlink"/>
            <w:rFonts w:ascii="Times New Roman" w:hAnsi="Times New Roman" w:cs="Times New Roman"/>
            <w:sz w:val="24"/>
            <w:szCs w:val="24"/>
          </w:rPr>
          <w:t xml:space="preserve"> benzoate Human Health and Ecological Risk Assessment</w:t>
        </w:r>
      </w:hyperlink>
      <w:r w:rsidRPr="00135D04">
        <w:rPr>
          <w:rFonts w:ascii="Times New Roman" w:hAnsi="Times New Roman" w:cs="Times New Roman"/>
          <w:color w:val="000000"/>
          <w:sz w:val="24"/>
          <w:szCs w:val="24"/>
        </w:rPr>
        <w:t>. Submitted to USDA Forest Service Southern Region.</w:t>
      </w:r>
    </w:p>
    <w:p w14:paraId="0846AC76" w14:textId="77777777" w:rsidR="00141C64" w:rsidRPr="00135D04" w:rsidRDefault="00141C64" w:rsidP="18493804">
      <w:pPr>
        <w:pStyle w:val="ListParagraph"/>
        <w:numPr>
          <w:ilvl w:val="4"/>
          <w:numId w:val="20"/>
        </w:numPr>
        <w:spacing w:before="120" w:after="120" w:line="240" w:lineRule="auto"/>
        <w:contextualSpacing w:val="0"/>
        <w:rPr>
          <w:rFonts w:ascii="Times New Roman" w:hAnsi="Times New Roman" w:cs="Times New Roman"/>
          <w:sz w:val="24"/>
          <w:szCs w:val="24"/>
        </w:rPr>
      </w:pPr>
      <w:r w:rsidRPr="18493804">
        <w:rPr>
          <w:rFonts w:ascii="Times New Roman" w:hAnsi="Times New Roman" w:cs="Times New Roman"/>
          <w:sz w:val="24"/>
          <w:szCs w:val="24"/>
        </w:rPr>
        <w:t xml:space="preserve">Flower, C. et al. 2015. </w:t>
      </w:r>
      <w:hyperlink r:id="rId19">
        <w:r w:rsidRPr="18493804">
          <w:rPr>
            <w:rStyle w:val="Hyperlink"/>
            <w:rFonts w:ascii="Times New Roman" w:hAnsi="Times New Roman" w:cs="Times New Roman"/>
            <w:sz w:val="24"/>
            <w:szCs w:val="24"/>
          </w:rPr>
          <w:t xml:space="preserve">To treat or not to treat: Diminishing effectiveness of </w:t>
        </w:r>
        <w:proofErr w:type="spellStart"/>
        <w:r w:rsidRPr="18493804">
          <w:rPr>
            <w:rStyle w:val="Hyperlink"/>
            <w:rFonts w:ascii="Times New Roman" w:hAnsi="Times New Roman" w:cs="Times New Roman"/>
            <w:sz w:val="24"/>
            <w:szCs w:val="24"/>
          </w:rPr>
          <w:t>emamectin</w:t>
        </w:r>
        <w:proofErr w:type="spellEnd"/>
        <w:r w:rsidRPr="18493804">
          <w:rPr>
            <w:rStyle w:val="Hyperlink"/>
            <w:rFonts w:ascii="Times New Roman" w:hAnsi="Times New Roman" w:cs="Times New Roman"/>
            <w:sz w:val="24"/>
            <w:szCs w:val="24"/>
          </w:rPr>
          <w:t xml:space="preserve"> benzoate tree injections in ash trees heavily infested by emerald ash borer</w:t>
        </w:r>
      </w:hyperlink>
      <w:r w:rsidRPr="18493804">
        <w:rPr>
          <w:rFonts w:ascii="Times New Roman" w:hAnsi="Times New Roman" w:cs="Times New Roman"/>
          <w:sz w:val="24"/>
          <w:szCs w:val="24"/>
        </w:rPr>
        <w:t>. Urban For. &amp; Urban Greening.</w:t>
      </w:r>
    </w:p>
    <w:p w14:paraId="6314580A" w14:textId="1B9B6537" w:rsidR="009A1201" w:rsidRPr="009A1201" w:rsidRDefault="40F65A89" w:rsidP="009A1201">
      <w:pPr>
        <w:pStyle w:val="ListParagraph"/>
        <w:numPr>
          <w:ilvl w:val="4"/>
          <w:numId w:val="20"/>
        </w:numPr>
        <w:spacing w:after="120" w:line="240" w:lineRule="auto"/>
        <w:contextualSpacing w:val="0"/>
        <w:rPr>
          <w:sz w:val="24"/>
          <w:szCs w:val="24"/>
        </w:rPr>
      </w:pPr>
      <w:r w:rsidRPr="18493804">
        <w:rPr>
          <w:rFonts w:ascii="Times New Roman" w:hAnsi="Times New Roman" w:cs="Times New Roman"/>
          <w:sz w:val="24"/>
          <w:szCs w:val="24"/>
        </w:rPr>
        <w:t>Hafner, S. et al. 2017</w:t>
      </w:r>
      <w:r w:rsidR="439E570C" w:rsidRPr="18493804">
        <w:rPr>
          <w:rFonts w:ascii="Times New Roman" w:hAnsi="Times New Roman" w:cs="Times New Roman"/>
          <w:sz w:val="24"/>
          <w:szCs w:val="24"/>
        </w:rPr>
        <w:t xml:space="preserve">. </w:t>
      </w:r>
      <w:hyperlink r:id="rId20">
        <w:r w:rsidR="439E570C" w:rsidRPr="18493804">
          <w:rPr>
            <w:rStyle w:val="Hyperlink"/>
            <w:rFonts w:ascii="Times New Roman" w:hAnsi="Times New Roman" w:cs="Times New Roman"/>
            <w:sz w:val="24"/>
            <w:szCs w:val="24"/>
          </w:rPr>
          <w:t xml:space="preserve">Preliminary Ecological Risk Assessment for the Registration Review of </w:t>
        </w:r>
        <w:proofErr w:type="spellStart"/>
        <w:r w:rsidR="439E570C" w:rsidRPr="18493804">
          <w:rPr>
            <w:rStyle w:val="Hyperlink"/>
            <w:rFonts w:ascii="Times New Roman" w:hAnsi="Times New Roman" w:cs="Times New Roman"/>
            <w:sz w:val="24"/>
            <w:szCs w:val="24"/>
          </w:rPr>
          <w:t>Emamectin</w:t>
        </w:r>
        <w:proofErr w:type="spellEnd"/>
        <w:r w:rsidR="439E570C" w:rsidRPr="18493804">
          <w:rPr>
            <w:rStyle w:val="Hyperlink"/>
            <w:rFonts w:ascii="Times New Roman" w:hAnsi="Times New Roman" w:cs="Times New Roman"/>
            <w:sz w:val="24"/>
            <w:szCs w:val="24"/>
          </w:rPr>
          <w:t xml:space="preserve"> Benzoate</w:t>
        </w:r>
      </w:hyperlink>
      <w:r w:rsidR="439E570C" w:rsidRPr="18493804">
        <w:rPr>
          <w:rFonts w:ascii="Times New Roman" w:hAnsi="Times New Roman" w:cs="Times New Roman"/>
          <w:sz w:val="24"/>
          <w:szCs w:val="24"/>
        </w:rPr>
        <w:t>. United States Environmental Protection Agency</w:t>
      </w:r>
      <w:r w:rsidR="0E8C36E4" w:rsidRPr="18493804">
        <w:rPr>
          <w:rFonts w:ascii="Times New Roman" w:hAnsi="Times New Roman" w:cs="Times New Roman"/>
          <w:sz w:val="24"/>
          <w:szCs w:val="24"/>
        </w:rPr>
        <w:t xml:space="preserve"> Memorandum, PC Code: 122806, DB </w:t>
      </w:r>
      <w:r w:rsidR="4CD48E9C" w:rsidRPr="18493804">
        <w:rPr>
          <w:rFonts w:ascii="Times New Roman" w:hAnsi="Times New Roman" w:cs="Times New Roman"/>
          <w:sz w:val="24"/>
          <w:szCs w:val="24"/>
        </w:rPr>
        <w:t>Barcode</w:t>
      </w:r>
      <w:r w:rsidR="0E8C36E4" w:rsidRPr="18493804">
        <w:rPr>
          <w:rFonts w:ascii="Times New Roman" w:hAnsi="Times New Roman" w:cs="Times New Roman"/>
          <w:sz w:val="24"/>
          <w:szCs w:val="24"/>
        </w:rPr>
        <w:t>: 438443.</w:t>
      </w:r>
    </w:p>
    <w:p w14:paraId="1A52DA73" w14:textId="77777777" w:rsidR="00141C64" w:rsidRPr="00135D04" w:rsidRDefault="00141C64" w:rsidP="009A1201">
      <w:pPr>
        <w:pStyle w:val="ListParagraph"/>
        <w:numPr>
          <w:ilvl w:val="4"/>
          <w:numId w:val="20"/>
        </w:numPr>
        <w:autoSpaceDE w:val="0"/>
        <w:autoSpaceDN w:val="0"/>
        <w:adjustRightInd w:val="0"/>
        <w:spacing w:after="120" w:line="240" w:lineRule="auto"/>
        <w:contextualSpacing w:val="0"/>
        <w:rPr>
          <w:rStyle w:val="Hyperlink"/>
          <w:rFonts w:ascii="Times New Roman" w:hAnsi="Times New Roman" w:cs="Times New Roman"/>
          <w:sz w:val="24"/>
          <w:szCs w:val="24"/>
        </w:rPr>
      </w:pPr>
      <w:r w:rsidRPr="18493804">
        <w:rPr>
          <w:rFonts w:ascii="Times New Roman" w:hAnsi="Times New Roman" w:cs="Times New Roman"/>
          <w:sz w:val="24"/>
          <w:szCs w:val="24"/>
        </w:rPr>
        <w:t xml:space="preserve">McCullough, D. et al. 2011. </w:t>
      </w:r>
      <w:hyperlink r:id="rId21">
        <w:r w:rsidRPr="18493804">
          <w:rPr>
            <w:rStyle w:val="Hyperlink"/>
            <w:rFonts w:ascii="Times New Roman" w:hAnsi="Times New Roman" w:cs="Times New Roman"/>
            <w:sz w:val="24"/>
            <w:szCs w:val="24"/>
          </w:rPr>
          <w:t xml:space="preserve">Evaluation of </w:t>
        </w:r>
        <w:proofErr w:type="spellStart"/>
        <w:r w:rsidRPr="18493804">
          <w:rPr>
            <w:rStyle w:val="Hyperlink"/>
            <w:rFonts w:ascii="Times New Roman" w:hAnsi="Times New Roman" w:cs="Times New Roman"/>
            <w:i/>
            <w:iCs/>
            <w:sz w:val="24"/>
            <w:szCs w:val="24"/>
          </w:rPr>
          <w:t>Agrilus</w:t>
        </w:r>
        <w:proofErr w:type="spellEnd"/>
        <w:r w:rsidRPr="18493804">
          <w:rPr>
            <w:rStyle w:val="Hyperlink"/>
            <w:rFonts w:ascii="Times New Roman" w:hAnsi="Times New Roman" w:cs="Times New Roman"/>
            <w:i/>
            <w:iCs/>
            <w:sz w:val="24"/>
            <w:szCs w:val="24"/>
          </w:rPr>
          <w:t xml:space="preserve"> </w:t>
        </w:r>
        <w:proofErr w:type="spellStart"/>
        <w:r w:rsidRPr="18493804">
          <w:rPr>
            <w:rStyle w:val="Hyperlink"/>
            <w:rFonts w:ascii="Times New Roman" w:hAnsi="Times New Roman" w:cs="Times New Roman"/>
            <w:i/>
            <w:iCs/>
            <w:sz w:val="24"/>
            <w:szCs w:val="24"/>
          </w:rPr>
          <w:t>planipennis</w:t>
        </w:r>
        <w:proofErr w:type="spellEnd"/>
        <w:r w:rsidRPr="18493804">
          <w:rPr>
            <w:rStyle w:val="Hyperlink"/>
            <w:rFonts w:ascii="Times New Roman" w:hAnsi="Times New Roman" w:cs="Times New Roman"/>
            <w:i/>
            <w:iCs/>
            <w:sz w:val="24"/>
            <w:szCs w:val="24"/>
          </w:rPr>
          <w:t xml:space="preserve"> </w:t>
        </w:r>
        <w:r w:rsidRPr="18493804">
          <w:rPr>
            <w:rStyle w:val="Hyperlink"/>
            <w:rFonts w:ascii="Times New Roman" w:hAnsi="Times New Roman" w:cs="Times New Roman"/>
            <w:sz w:val="24"/>
            <w:szCs w:val="24"/>
          </w:rPr>
          <w:t xml:space="preserve">Control Provided by </w:t>
        </w:r>
        <w:proofErr w:type="spellStart"/>
        <w:r w:rsidRPr="18493804">
          <w:rPr>
            <w:rStyle w:val="Hyperlink"/>
            <w:rFonts w:ascii="Times New Roman" w:hAnsi="Times New Roman" w:cs="Times New Roman"/>
            <w:sz w:val="24"/>
            <w:szCs w:val="24"/>
          </w:rPr>
          <w:t>Emamectin</w:t>
        </w:r>
        <w:proofErr w:type="spellEnd"/>
        <w:r w:rsidRPr="18493804">
          <w:rPr>
            <w:rStyle w:val="Hyperlink"/>
            <w:rFonts w:ascii="Times New Roman" w:hAnsi="Times New Roman" w:cs="Times New Roman"/>
            <w:sz w:val="24"/>
            <w:szCs w:val="24"/>
          </w:rPr>
          <w:t xml:space="preserve"> Benzoate and Two Neonicotinoid Insecticides, One and Two Seasons After Treatment</w:t>
        </w:r>
      </w:hyperlink>
      <w:r w:rsidRPr="18493804">
        <w:rPr>
          <w:rFonts w:ascii="Times New Roman" w:hAnsi="Times New Roman" w:cs="Times New Roman"/>
          <w:sz w:val="24"/>
          <w:szCs w:val="24"/>
        </w:rPr>
        <w:t xml:space="preserve">. J. Econ. </w:t>
      </w:r>
      <w:proofErr w:type="spellStart"/>
      <w:r w:rsidRPr="18493804">
        <w:rPr>
          <w:rFonts w:ascii="Times New Roman" w:hAnsi="Times New Roman" w:cs="Times New Roman"/>
          <w:sz w:val="24"/>
          <w:szCs w:val="24"/>
        </w:rPr>
        <w:t>Entomol</w:t>
      </w:r>
      <w:proofErr w:type="spellEnd"/>
      <w:r w:rsidRPr="18493804">
        <w:rPr>
          <w:rFonts w:ascii="Times New Roman" w:hAnsi="Times New Roman" w:cs="Times New Roman"/>
          <w:sz w:val="24"/>
          <w:szCs w:val="24"/>
        </w:rPr>
        <w:t xml:space="preserve">. </w:t>
      </w:r>
    </w:p>
    <w:p w14:paraId="583CB244" w14:textId="015E5748" w:rsidR="0016012B" w:rsidRPr="00135D04" w:rsidRDefault="0016012B" w:rsidP="00F03899">
      <w:pPr>
        <w:pStyle w:val="ListParagraph"/>
        <w:numPr>
          <w:ilvl w:val="2"/>
          <w:numId w:val="20"/>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Azadirachtin</w:t>
      </w:r>
    </w:p>
    <w:p w14:paraId="17A50EED" w14:textId="77777777" w:rsidR="00141C64" w:rsidRPr="00135D04" w:rsidRDefault="00141C64" w:rsidP="00F03899">
      <w:pPr>
        <w:pStyle w:val="ListParagraph"/>
        <w:numPr>
          <w:ilvl w:val="4"/>
          <w:numId w:val="21"/>
        </w:numPr>
        <w:spacing w:after="120" w:line="240" w:lineRule="auto"/>
        <w:contextualSpacing w:val="0"/>
        <w:rPr>
          <w:rFonts w:ascii="Times New Roman" w:hAnsi="Times New Roman" w:cs="Times New Roman"/>
          <w:sz w:val="24"/>
          <w:szCs w:val="24"/>
        </w:rPr>
      </w:pPr>
      <w:r w:rsidRPr="00135D04">
        <w:rPr>
          <w:rFonts w:ascii="Times New Roman" w:hAnsi="Times New Roman" w:cs="Times New Roman"/>
          <w:sz w:val="24"/>
          <w:szCs w:val="24"/>
        </w:rPr>
        <w:t xml:space="preserve">Barbosa, W. 2015. </w:t>
      </w:r>
      <w:hyperlink r:id="rId22" w:history="1">
        <w:r w:rsidRPr="00135D04">
          <w:rPr>
            <w:rStyle w:val="Hyperlink"/>
            <w:rFonts w:ascii="Times New Roman" w:hAnsi="Times New Roman" w:cs="Times New Roman"/>
            <w:sz w:val="24"/>
            <w:szCs w:val="24"/>
            <w:lang w:val="en"/>
          </w:rPr>
          <w:t xml:space="preserve">Lethal and sublethal effects of azadirachtin on the bumblebee Bombus </w:t>
        </w:r>
        <w:proofErr w:type="spellStart"/>
        <w:r w:rsidRPr="00135D04">
          <w:rPr>
            <w:rStyle w:val="Hyperlink"/>
            <w:rFonts w:ascii="Times New Roman" w:hAnsi="Times New Roman" w:cs="Times New Roman"/>
            <w:sz w:val="24"/>
            <w:szCs w:val="24"/>
            <w:lang w:val="en"/>
          </w:rPr>
          <w:t>terrestris</w:t>
        </w:r>
        <w:proofErr w:type="spellEnd"/>
        <w:r w:rsidRPr="00135D04">
          <w:rPr>
            <w:rStyle w:val="Hyperlink"/>
            <w:rFonts w:ascii="Times New Roman" w:hAnsi="Times New Roman" w:cs="Times New Roman"/>
            <w:sz w:val="24"/>
            <w:szCs w:val="24"/>
            <w:lang w:val="en"/>
          </w:rPr>
          <w:t xml:space="preserve"> (Hymenoptera: Apidae)</w:t>
        </w:r>
      </w:hyperlink>
      <w:r w:rsidRPr="00135D04">
        <w:rPr>
          <w:rFonts w:ascii="Times New Roman" w:hAnsi="Times New Roman" w:cs="Times New Roman"/>
          <w:sz w:val="24"/>
          <w:szCs w:val="24"/>
          <w:lang w:val="en"/>
        </w:rPr>
        <w:t>. Ecotoxicology.</w:t>
      </w:r>
    </w:p>
    <w:p w14:paraId="323A6687" w14:textId="77777777" w:rsidR="00141C64" w:rsidRPr="00135D04" w:rsidRDefault="00141C64" w:rsidP="00F03899">
      <w:pPr>
        <w:pStyle w:val="ListParagraph"/>
        <w:numPr>
          <w:ilvl w:val="4"/>
          <w:numId w:val="21"/>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sz w:val="24"/>
          <w:szCs w:val="24"/>
        </w:rPr>
        <w:t xml:space="preserve">Extension Toxicology Network. 1995. </w:t>
      </w:r>
      <w:hyperlink r:id="rId23" w:history="1">
        <w:proofErr w:type="spellStart"/>
        <w:r w:rsidRPr="00135D04">
          <w:rPr>
            <w:rStyle w:val="Hyperlink"/>
            <w:rFonts w:ascii="Times New Roman" w:hAnsi="Times New Roman" w:cs="Times New Roman"/>
            <w:sz w:val="24"/>
            <w:szCs w:val="24"/>
          </w:rPr>
          <w:t>Azidrachtin</w:t>
        </w:r>
        <w:proofErr w:type="spellEnd"/>
        <w:r w:rsidRPr="00135D04">
          <w:rPr>
            <w:rStyle w:val="Hyperlink"/>
            <w:rFonts w:ascii="Times New Roman" w:hAnsi="Times New Roman" w:cs="Times New Roman"/>
            <w:sz w:val="24"/>
            <w:szCs w:val="24"/>
          </w:rPr>
          <w:t xml:space="preserve"> Pesticide Information Profile</w:t>
        </w:r>
      </w:hyperlink>
    </w:p>
    <w:p w14:paraId="057C0703" w14:textId="77777777" w:rsidR="00141C64" w:rsidRPr="00135D04" w:rsidRDefault="00141C64" w:rsidP="00F03899">
      <w:pPr>
        <w:pStyle w:val="ListParagraph"/>
        <w:numPr>
          <w:ilvl w:val="4"/>
          <w:numId w:val="21"/>
        </w:numPr>
        <w:autoSpaceDE w:val="0"/>
        <w:autoSpaceDN w:val="0"/>
        <w:adjustRightInd w:val="0"/>
        <w:spacing w:after="120" w:line="240" w:lineRule="auto"/>
        <w:contextualSpacing w:val="0"/>
        <w:rPr>
          <w:rFonts w:ascii="Times New Roman" w:hAnsi="Times New Roman" w:cs="Times New Roman"/>
          <w:sz w:val="24"/>
          <w:szCs w:val="24"/>
        </w:rPr>
      </w:pPr>
      <w:proofErr w:type="spellStart"/>
      <w:r w:rsidRPr="00135D04">
        <w:rPr>
          <w:rFonts w:ascii="Times New Roman" w:hAnsi="Times New Roman" w:cs="Times New Roman"/>
          <w:sz w:val="24"/>
          <w:szCs w:val="24"/>
        </w:rPr>
        <w:t>Grimalt</w:t>
      </w:r>
      <w:proofErr w:type="spellEnd"/>
      <w:r w:rsidRPr="00135D04">
        <w:rPr>
          <w:rFonts w:ascii="Times New Roman" w:hAnsi="Times New Roman" w:cs="Times New Roman"/>
          <w:sz w:val="24"/>
          <w:szCs w:val="24"/>
        </w:rPr>
        <w:t xml:space="preserve">, S. 2011. </w:t>
      </w:r>
      <w:hyperlink r:id="rId24" w:history="1">
        <w:r w:rsidRPr="00135D04">
          <w:rPr>
            <w:rStyle w:val="Hyperlink"/>
            <w:rFonts w:ascii="Times New Roman" w:hAnsi="Times New Roman" w:cs="Times New Roman"/>
            <w:sz w:val="24"/>
            <w:szCs w:val="24"/>
          </w:rPr>
          <w:t xml:space="preserve">Foliar residue dynamics of </w:t>
        </w:r>
        <w:proofErr w:type="spellStart"/>
        <w:r w:rsidRPr="00135D04">
          <w:rPr>
            <w:rStyle w:val="Hyperlink"/>
            <w:rFonts w:ascii="Times New Roman" w:hAnsi="Times New Roman" w:cs="Times New Roman"/>
            <w:sz w:val="24"/>
            <w:szCs w:val="24"/>
          </w:rPr>
          <w:t>azadirachtins</w:t>
        </w:r>
        <w:proofErr w:type="spellEnd"/>
        <w:r w:rsidRPr="00135D04">
          <w:rPr>
            <w:rStyle w:val="Hyperlink"/>
            <w:rFonts w:ascii="Times New Roman" w:hAnsi="Times New Roman" w:cs="Times New Roman"/>
            <w:sz w:val="24"/>
            <w:szCs w:val="24"/>
          </w:rPr>
          <w:t xml:space="preserve"> following direct stem injection into white and green ash trees for control of emerald ash borer</w:t>
        </w:r>
      </w:hyperlink>
      <w:r w:rsidRPr="00135D04">
        <w:rPr>
          <w:rFonts w:ascii="Times New Roman" w:hAnsi="Times New Roman" w:cs="Times New Roman"/>
          <w:color w:val="231F20"/>
          <w:sz w:val="24"/>
          <w:szCs w:val="24"/>
        </w:rPr>
        <w:t xml:space="preserve">. Pest </w:t>
      </w:r>
      <w:proofErr w:type="spellStart"/>
      <w:r w:rsidRPr="00135D04">
        <w:rPr>
          <w:rFonts w:ascii="Times New Roman" w:hAnsi="Times New Roman" w:cs="Times New Roman"/>
          <w:color w:val="231F20"/>
          <w:sz w:val="24"/>
          <w:szCs w:val="24"/>
        </w:rPr>
        <w:t>Manag</w:t>
      </w:r>
      <w:proofErr w:type="spellEnd"/>
      <w:r w:rsidRPr="00135D04">
        <w:rPr>
          <w:rFonts w:ascii="Times New Roman" w:hAnsi="Times New Roman" w:cs="Times New Roman"/>
          <w:color w:val="231F20"/>
          <w:sz w:val="24"/>
          <w:szCs w:val="24"/>
        </w:rPr>
        <w:t xml:space="preserve"> Sci.</w:t>
      </w:r>
    </w:p>
    <w:p w14:paraId="0225B9E3" w14:textId="77777777" w:rsidR="00141C64" w:rsidRPr="00135D04" w:rsidRDefault="00141C64" w:rsidP="00F03899">
      <w:pPr>
        <w:pStyle w:val="ListParagraph"/>
        <w:numPr>
          <w:ilvl w:val="4"/>
          <w:numId w:val="21"/>
        </w:numPr>
        <w:spacing w:after="120" w:line="240" w:lineRule="auto"/>
        <w:contextualSpacing w:val="0"/>
        <w:rPr>
          <w:rFonts w:ascii="Times New Roman" w:hAnsi="Times New Roman" w:cs="Times New Roman"/>
          <w:sz w:val="24"/>
          <w:szCs w:val="24"/>
        </w:rPr>
      </w:pPr>
      <w:proofErr w:type="spellStart"/>
      <w:r w:rsidRPr="00135D04">
        <w:rPr>
          <w:rFonts w:ascii="Times New Roman" w:hAnsi="Times New Roman" w:cs="Times New Roman"/>
          <w:sz w:val="24"/>
          <w:szCs w:val="24"/>
        </w:rPr>
        <w:t>Kreutzweiser</w:t>
      </w:r>
      <w:proofErr w:type="spellEnd"/>
      <w:r w:rsidRPr="00135D04">
        <w:rPr>
          <w:rFonts w:ascii="Times New Roman" w:hAnsi="Times New Roman" w:cs="Times New Roman"/>
          <w:sz w:val="24"/>
          <w:szCs w:val="24"/>
        </w:rPr>
        <w:t xml:space="preserve">, D. 2011. </w:t>
      </w:r>
      <w:hyperlink r:id="rId25" w:history="1">
        <w:r w:rsidRPr="00135D04">
          <w:rPr>
            <w:rStyle w:val="Hyperlink"/>
            <w:rFonts w:ascii="Times New Roman" w:hAnsi="Times New Roman" w:cs="Times New Roman"/>
            <w:sz w:val="24"/>
            <w:szCs w:val="24"/>
            <w:lang w:val="en"/>
          </w:rPr>
          <w:t>Environmental safety to decomposer invertebrates of azadirachtin (neem) as a systemic insecticide in trees to control emerald ash borer</w:t>
        </w:r>
      </w:hyperlink>
      <w:r w:rsidRPr="00135D04">
        <w:rPr>
          <w:rFonts w:ascii="Times New Roman" w:hAnsi="Times New Roman" w:cs="Times New Roman"/>
          <w:sz w:val="24"/>
          <w:szCs w:val="24"/>
          <w:lang w:val="en"/>
        </w:rPr>
        <w:t xml:space="preserve">. </w:t>
      </w:r>
      <w:proofErr w:type="spellStart"/>
      <w:r w:rsidRPr="00135D04">
        <w:rPr>
          <w:rFonts w:ascii="Times New Roman" w:hAnsi="Times New Roman" w:cs="Times New Roman"/>
          <w:color w:val="000000" w:themeColor="text1"/>
          <w:sz w:val="24"/>
          <w:szCs w:val="24"/>
          <w:lang w:val="en"/>
        </w:rPr>
        <w:t>Ecotoxicol</w:t>
      </w:r>
      <w:proofErr w:type="spellEnd"/>
      <w:r w:rsidRPr="00135D04">
        <w:rPr>
          <w:rFonts w:ascii="Times New Roman" w:hAnsi="Times New Roman" w:cs="Times New Roman"/>
          <w:color w:val="000000" w:themeColor="text1"/>
          <w:sz w:val="24"/>
          <w:szCs w:val="24"/>
          <w:lang w:val="en"/>
        </w:rPr>
        <w:t xml:space="preserve">. Environ. </w:t>
      </w:r>
      <w:proofErr w:type="spellStart"/>
      <w:r w:rsidRPr="00135D04">
        <w:rPr>
          <w:rFonts w:ascii="Times New Roman" w:hAnsi="Times New Roman" w:cs="Times New Roman"/>
          <w:color w:val="000000" w:themeColor="text1"/>
          <w:sz w:val="24"/>
          <w:szCs w:val="24"/>
          <w:lang w:val="en"/>
        </w:rPr>
        <w:t>Saf</w:t>
      </w:r>
      <w:proofErr w:type="spellEnd"/>
      <w:r w:rsidRPr="00135D04">
        <w:rPr>
          <w:rFonts w:ascii="Times New Roman" w:hAnsi="Times New Roman" w:cs="Times New Roman"/>
          <w:color w:val="000000" w:themeColor="text1"/>
          <w:sz w:val="24"/>
          <w:szCs w:val="24"/>
          <w:lang w:val="en"/>
        </w:rPr>
        <w:t>.</w:t>
      </w:r>
    </w:p>
    <w:p w14:paraId="7C58EAFD" w14:textId="77777777" w:rsidR="00141C64" w:rsidRPr="00135D04" w:rsidRDefault="00141C64" w:rsidP="00F03899">
      <w:pPr>
        <w:pStyle w:val="ListParagraph"/>
        <w:numPr>
          <w:ilvl w:val="4"/>
          <w:numId w:val="21"/>
        </w:numPr>
        <w:autoSpaceDE w:val="0"/>
        <w:autoSpaceDN w:val="0"/>
        <w:adjustRightInd w:val="0"/>
        <w:spacing w:after="120" w:line="240" w:lineRule="auto"/>
        <w:contextualSpacing w:val="0"/>
        <w:rPr>
          <w:rFonts w:ascii="Times New Roman" w:hAnsi="Times New Roman" w:cs="Times New Roman"/>
          <w:sz w:val="24"/>
          <w:szCs w:val="24"/>
        </w:rPr>
      </w:pPr>
      <w:r w:rsidRPr="00135D04">
        <w:rPr>
          <w:rFonts w:ascii="Times New Roman" w:hAnsi="Times New Roman" w:cs="Times New Roman"/>
          <w:sz w:val="24"/>
          <w:szCs w:val="24"/>
        </w:rPr>
        <w:t xml:space="preserve">McKenzie et al. 2010. </w:t>
      </w:r>
      <w:hyperlink r:id="rId26" w:history="1">
        <w:r w:rsidRPr="00135D04">
          <w:rPr>
            <w:rStyle w:val="Hyperlink"/>
            <w:rFonts w:ascii="Times New Roman" w:hAnsi="Times New Roman" w:cs="Times New Roman"/>
            <w:sz w:val="24"/>
            <w:szCs w:val="24"/>
          </w:rPr>
          <w:t xml:space="preserve">Azadirachtin: An Effective Systemic Insecticide for Control of </w:t>
        </w:r>
        <w:proofErr w:type="spellStart"/>
        <w:r w:rsidRPr="00135D04">
          <w:rPr>
            <w:rStyle w:val="Hyperlink"/>
            <w:rFonts w:ascii="Times New Roman" w:hAnsi="Times New Roman" w:cs="Times New Roman"/>
            <w:i/>
            <w:iCs/>
            <w:sz w:val="24"/>
            <w:szCs w:val="24"/>
          </w:rPr>
          <w:t>Agrilus</w:t>
        </w:r>
        <w:proofErr w:type="spellEnd"/>
        <w:r w:rsidRPr="00135D04">
          <w:rPr>
            <w:rStyle w:val="Hyperlink"/>
            <w:rFonts w:ascii="Times New Roman" w:hAnsi="Times New Roman" w:cs="Times New Roman"/>
            <w:i/>
            <w:iCs/>
            <w:sz w:val="24"/>
            <w:szCs w:val="24"/>
          </w:rPr>
          <w:t xml:space="preserve"> </w:t>
        </w:r>
        <w:proofErr w:type="spellStart"/>
        <w:r w:rsidRPr="00135D04">
          <w:rPr>
            <w:rStyle w:val="Hyperlink"/>
            <w:rFonts w:ascii="Times New Roman" w:hAnsi="Times New Roman" w:cs="Times New Roman"/>
            <w:i/>
            <w:iCs/>
            <w:sz w:val="24"/>
            <w:szCs w:val="24"/>
          </w:rPr>
          <w:t>planipennis</w:t>
        </w:r>
        <w:proofErr w:type="spellEnd"/>
        <w:r w:rsidRPr="00135D04">
          <w:rPr>
            <w:rStyle w:val="Hyperlink"/>
            <w:rFonts w:ascii="Times New Roman" w:hAnsi="Times New Roman" w:cs="Times New Roman"/>
            <w:i/>
            <w:iCs/>
            <w:sz w:val="24"/>
            <w:szCs w:val="24"/>
          </w:rPr>
          <w:t xml:space="preserve"> </w:t>
        </w:r>
        <w:r w:rsidRPr="00135D04">
          <w:rPr>
            <w:rStyle w:val="Hyperlink"/>
            <w:rFonts w:ascii="Times New Roman" w:hAnsi="Times New Roman" w:cs="Times New Roman"/>
            <w:sz w:val="24"/>
            <w:szCs w:val="24"/>
          </w:rPr>
          <w:t xml:space="preserve">(Coleoptera: </w:t>
        </w:r>
        <w:proofErr w:type="spellStart"/>
        <w:r w:rsidRPr="00135D04">
          <w:rPr>
            <w:rStyle w:val="Hyperlink"/>
            <w:rFonts w:ascii="Times New Roman" w:hAnsi="Times New Roman" w:cs="Times New Roman"/>
            <w:sz w:val="24"/>
            <w:szCs w:val="24"/>
          </w:rPr>
          <w:t>Buprestidae</w:t>
        </w:r>
        <w:proofErr w:type="spellEnd"/>
        <w:r w:rsidRPr="00135D04">
          <w:rPr>
            <w:rStyle w:val="Hyperlink"/>
            <w:rFonts w:ascii="Times New Roman" w:hAnsi="Times New Roman" w:cs="Times New Roman"/>
            <w:sz w:val="24"/>
            <w:szCs w:val="24"/>
          </w:rPr>
          <w:t>)</w:t>
        </w:r>
      </w:hyperlink>
      <w:r w:rsidRPr="00135D04">
        <w:rPr>
          <w:rFonts w:ascii="Times New Roman" w:hAnsi="Times New Roman" w:cs="Times New Roman"/>
          <w:sz w:val="24"/>
          <w:szCs w:val="24"/>
        </w:rPr>
        <w:t xml:space="preserve"> J. Econ. </w:t>
      </w:r>
      <w:proofErr w:type="spellStart"/>
      <w:r w:rsidRPr="00135D04">
        <w:rPr>
          <w:rFonts w:ascii="Times New Roman" w:hAnsi="Times New Roman" w:cs="Times New Roman"/>
          <w:sz w:val="24"/>
          <w:szCs w:val="24"/>
        </w:rPr>
        <w:t>Entomol</w:t>
      </w:r>
      <w:proofErr w:type="spellEnd"/>
      <w:r w:rsidRPr="00135D04">
        <w:rPr>
          <w:rFonts w:ascii="Times New Roman" w:hAnsi="Times New Roman" w:cs="Times New Roman"/>
          <w:sz w:val="24"/>
          <w:szCs w:val="24"/>
        </w:rPr>
        <w:t xml:space="preserve">. </w:t>
      </w:r>
    </w:p>
    <w:p w14:paraId="46D5FFC2" w14:textId="77777777" w:rsidR="004546B2" w:rsidRPr="00135D04" w:rsidRDefault="004546B2" w:rsidP="00135D04">
      <w:pPr>
        <w:spacing w:after="120"/>
      </w:pPr>
    </w:p>
    <w:p w14:paraId="2CBFD383" w14:textId="12DF5CAF" w:rsidR="00900B2B" w:rsidRPr="00135D04" w:rsidRDefault="00900B2B" w:rsidP="00F03899">
      <w:pPr>
        <w:pStyle w:val="ListParagraph"/>
        <w:numPr>
          <w:ilvl w:val="0"/>
          <w:numId w:val="21"/>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LIST OF PREPARERS</w:t>
      </w:r>
    </w:p>
    <w:p w14:paraId="1DF357B4" w14:textId="1D9A8BEE" w:rsidR="00EF38B7" w:rsidRDefault="00EF38B7" w:rsidP="00F03899">
      <w:pPr>
        <w:pStyle w:val="ListParagraph"/>
        <w:numPr>
          <w:ilvl w:val="1"/>
          <w:numId w:val="21"/>
        </w:numPr>
        <w:spacing w:after="120" w:line="240" w:lineRule="auto"/>
        <w:contextualSpacing w:val="0"/>
        <w:rPr>
          <w:rFonts w:ascii="Times New Roman" w:hAnsi="Times New Roman" w:cs="Times New Roman"/>
          <w:color w:val="000000"/>
          <w:sz w:val="24"/>
          <w:szCs w:val="24"/>
        </w:rPr>
      </w:pPr>
      <w:r w:rsidRPr="00135D04">
        <w:rPr>
          <w:rFonts w:ascii="Times New Roman" w:hAnsi="Times New Roman" w:cs="Times New Roman"/>
          <w:color w:val="000000"/>
          <w:sz w:val="24"/>
          <w:szCs w:val="24"/>
        </w:rPr>
        <w:t>Barbara Schultz, FPR Forest Health Program Manager</w:t>
      </w:r>
    </w:p>
    <w:p w14:paraId="22E28960" w14:textId="610DA08E" w:rsidR="006E1272" w:rsidRDefault="006E1272" w:rsidP="006E1272">
      <w:pPr>
        <w:pStyle w:val="ListParagraph"/>
        <w:numPr>
          <w:ilvl w:val="1"/>
          <w:numId w:val="21"/>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Kathy Decker, FPR Forest Protection Program Manager</w:t>
      </w:r>
    </w:p>
    <w:p w14:paraId="62D54C4A" w14:textId="77777777" w:rsidR="00115E71" w:rsidRDefault="00115E71" w:rsidP="00115E71">
      <w:pPr>
        <w:pStyle w:val="ListParagraph"/>
        <w:spacing w:after="120" w:line="240" w:lineRule="auto"/>
        <w:ind w:left="1440"/>
        <w:contextualSpacing w:val="0"/>
        <w:rPr>
          <w:rFonts w:ascii="Times New Roman" w:hAnsi="Times New Roman" w:cs="Times New Roman"/>
          <w:color w:val="000000"/>
          <w:sz w:val="24"/>
          <w:szCs w:val="24"/>
        </w:rPr>
      </w:pPr>
    </w:p>
    <w:p w14:paraId="7298F548" w14:textId="1CA71ACF" w:rsidR="00900B2B" w:rsidRPr="00D11BB4" w:rsidRDefault="00900B2B" w:rsidP="00C70C8C">
      <w:pPr>
        <w:pStyle w:val="ListParagraph"/>
        <w:numPr>
          <w:ilvl w:val="0"/>
          <w:numId w:val="19"/>
        </w:numPr>
        <w:spacing w:after="120" w:line="240" w:lineRule="auto"/>
        <w:contextualSpacing w:val="0"/>
        <w:rPr>
          <w:rFonts w:ascii="Times New Roman" w:hAnsi="Times New Roman" w:cs="Times New Roman"/>
          <w:color w:val="000000"/>
          <w:sz w:val="24"/>
          <w:szCs w:val="24"/>
        </w:rPr>
      </w:pPr>
      <w:r w:rsidRPr="00D11BB4">
        <w:rPr>
          <w:rFonts w:ascii="Times New Roman" w:hAnsi="Times New Roman" w:cs="Times New Roman"/>
          <w:color w:val="000000"/>
          <w:sz w:val="24"/>
          <w:szCs w:val="24"/>
        </w:rPr>
        <w:t xml:space="preserve">APPENDIX </w:t>
      </w:r>
    </w:p>
    <w:p w14:paraId="7106C7D6" w14:textId="2FB57CD0" w:rsidR="00900B2B" w:rsidRPr="00D11BB4" w:rsidRDefault="00900B2B" w:rsidP="00C70C8C">
      <w:pPr>
        <w:pStyle w:val="ListParagraph"/>
        <w:numPr>
          <w:ilvl w:val="2"/>
          <w:numId w:val="19"/>
        </w:numPr>
        <w:spacing w:after="120" w:line="240" w:lineRule="auto"/>
        <w:contextualSpacing w:val="0"/>
        <w:rPr>
          <w:rFonts w:ascii="Times New Roman" w:hAnsi="Times New Roman" w:cs="Times New Roman"/>
          <w:color w:val="000000"/>
          <w:sz w:val="24"/>
          <w:szCs w:val="24"/>
        </w:rPr>
      </w:pPr>
      <w:r w:rsidRPr="00D11BB4">
        <w:rPr>
          <w:rFonts w:ascii="Times New Roman" w:hAnsi="Times New Roman" w:cs="Times New Roman"/>
          <w:color w:val="000000"/>
          <w:sz w:val="24"/>
          <w:szCs w:val="24"/>
        </w:rPr>
        <w:t>Public Involvement</w:t>
      </w:r>
      <w:r w:rsidR="0038156C" w:rsidRPr="00D11BB4">
        <w:rPr>
          <w:rFonts w:ascii="Times New Roman" w:hAnsi="Times New Roman" w:cs="Times New Roman"/>
          <w:color w:val="000000"/>
          <w:sz w:val="24"/>
          <w:szCs w:val="24"/>
        </w:rPr>
        <w:t xml:space="preserve">: Not included. There was no public involvement for this </w:t>
      </w:r>
      <w:proofErr w:type="gramStart"/>
      <w:r w:rsidR="0038156C" w:rsidRPr="00D11BB4">
        <w:rPr>
          <w:rFonts w:ascii="Times New Roman" w:hAnsi="Times New Roman" w:cs="Times New Roman"/>
          <w:color w:val="000000"/>
          <w:sz w:val="24"/>
          <w:szCs w:val="24"/>
        </w:rPr>
        <w:t>PUIA</w:t>
      </w:r>
      <w:proofErr w:type="gramEnd"/>
    </w:p>
    <w:p w14:paraId="2E4927FE" w14:textId="3F6610DC" w:rsidR="00AF11F6" w:rsidRPr="00D11BB4" w:rsidRDefault="00900B2B" w:rsidP="00C70C8C">
      <w:pPr>
        <w:pStyle w:val="ListParagraph"/>
        <w:numPr>
          <w:ilvl w:val="2"/>
          <w:numId w:val="19"/>
        </w:numPr>
        <w:spacing w:after="120" w:line="240" w:lineRule="auto"/>
        <w:contextualSpacing w:val="0"/>
        <w:rPr>
          <w:rFonts w:ascii="Times New Roman" w:hAnsi="Times New Roman" w:cs="Times New Roman"/>
          <w:sz w:val="24"/>
          <w:szCs w:val="24"/>
        </w:rPr>
      </w:pPr>
      <w:r w:rsidRPr="00D11BB4">
        <w:rPr>
          <w:rFonts w:ascii="Times New Roman" w:hAnsi="Times New Roman" w:cs="Times New Roman"/>
          <w:color w:val="000000"/>
          <w:sz w:val="24"/>
          <w:szCs w:val="24"/>
        </w:rPr>
        <w:t>Reviewer Comments and Response</w:t>
      </w:r>
      <w:r w:rsidR="0038156C" w:rsidRPr="00D11BB4">
        <w:rPr>
          <w:rFonts w:ascii="Times New Roman" w:hAnsi="Times New Roman" w:cs="Times New Roman"/>
          <w:color w:val="000000"/>
          <w:sz w:val="24"/>
          <w:szCs w:val="24"/>
        </w:rPr>
        <w:t xml:space="preserve">: Page </w:t>
      </w:r>
      <w:r w:rsidR="0016012B" w:rsidRPr="0016012B">
        <w:rPr>
          <w:rFonts w:ascii="Times New Roman" w:hAnsi="Times New Roman" w:cs="Times New Roman"/>
          <w:color w:val="000000"/>
          <w:sz w:val="24"/>
          <w:szCs w:val="24"/>
          <w:highlight w:val="yellow"/>
        </w:rPr>
        <w:t>X</w:t>
      </w:r>
    </w:p>
    <w:p w14:paraId="1D857B43" w14:textId="095A1AEC" w:rsidR="00E04344" w:rsidRPr="00D11BB4" w:rsidRDefault="00E04344" w:rsidP="00C70C8C">
      <w:pPr>
        <w:pStyle w:val="ListParagraph"/>
        <w:numPr>
          <w:ilvl w:val="2"/>
          <w:numId w:val="19"/>
        </w:numPr>
        <w:spacing w:after="120" w:line="240" w:lineRule="auto"/>
        <w:contextualSpacing w:val="0"/>
        <w:rPr>
          <w:rFonts w:ascii="Times New Roman" w:hAnsi="Times New Roman" w:cs="Times New Roman"/>
          <w:color w:val="000000"/>
          <w:sz w:val="24"/>
          <w:szCs w:val="24"/>
        </w:rPr>
      </w:pPr>
      <w:r w:rsidRPr="00D11BB4">
        <w:rPr>
          <w:rFonts w:ascii="Times New Roman" w:hAnsi="Times New Roman" w:cs="Times New Roman"/>
          <w:color w:val="000000"/>
          <w:sz w:val="24"/>
          <w:szCs w:val="24"/>
        </w:rPr>
        <w:t xml:space="preserve">Project Review Sheet: </w:t>
      </w:r>
      <w:r w:rsidR="0016012B" w:rsidRPr="00D11BB4">
        <w:rPr>
          <w:rFonts w:ascii="Times New Roman" w:hAnsi="Times New Roman" w:cs="Times New Roman"/>
          <w:color w:val="000000"/>
          <w:sz w:val="24"/>
          <w:szCs w:val="24"/>
        </w:rPr>
        <w:t xml:space="preserve">Page </w:t>
      </w:r>
      <w:r w:rsidR="0016012B" w:rsidRPr="0016012B">
        <w:rPr>
          <w:rFonts w:ascii="Times New Roman" w:hAnsi="Times New Roman" w:cs="Times New Roman"/>
          <w:color w:val="000000"/>
          <w:sz w:val="24"/>
          <w:szCs w:val="24"/>
          <w:highlight w:val="yellow"/>
        </w:rPr>
        <w:t>X</w:t>
      </w:r>
    </w:p>
    <w:p w14:paraId="4559B480" w14:textId="32A5C256" w:rsidR="008F0964" w:rsidRPr="008D2B78" w:rsidRDefault="008F0964" w:rsidP="00C70C8C">
      <w:pPr>
        <w:pStyle w:val="ListParagraph"/>
        <w:numPr>
          <w:ilvl w:val="2"/>
          <w:numId w:val="19"/>
        </w:numPr>
        <w:spacing w:after="120" w:line="240" w:lineRule="auto"/>
        <w:contextualSpacing w:val="0"/>
        <w:rPr>
          <w:rFonts w:ascii="Times New Roman" w:hAnsi="Times New Roman" w:cs="Times New Roman"/>
          <w:sz w:val="24"/>
          <w:szCs w:val="24"/>
        </w:rPr>
      </w:pPr>
      <w:r w:rsidRPr="00D11BB4">
        <w:rPr>
          <w:rFonts w:ascii="Times New Roman" w:hAnsi="Times New Roman" w:cs="Times New Roman"/>
          <w:color w:val="000000"/>
          <w:sz w:val="24"/>
          <w:szCs w:val="24"/>
        </w:rPr>
        <w:t xml:space="preserve">Safety Data Sheet (SDS): </w:t>
      </w:r>
      <w:r w:rsidR="0016012B" w:rsidRPr="00D11BB4">
        <w:rPr>
          <w:rFonts w:ascii="Times New Roman" w:hAnsi="Times New Roman" w:cs="Times New Roman"/>
          <w:color w:val="000000"/>
          <w:sz w:val="24"/>
          <w:szCs w:val="24"/>
        </w:rPr>
        <w:t>Page</w:t>
      </w:r>
      <w:r w:rsidR="0016012B">
        <w:rPr>
          <w:rFonts w:ascii="Times New Roman" w:hAnsi="Times New Roman" w:cs="Times New Roman"/>
          <w:color w:val="000000"/>
          <w:sz w:val="24"/>
          <w:szCs w:val="24"/>
        </w:rPr>
        <w:t>s</w:t>
      </w:r>
      <w:r w:rsidR="0016012B" w:rsidRPr="00D11BB4">
        <w:rPr>
          <w:rFonts w:ascii="Times New Roman" w:hAnsi="Times New Roman" w:cs="Times New Roman"/>
          <w:color w:val="000000"/>
          <w:sz w:val="24"/>
          <w:szCs w:val="24"/>
        </w:rPr>
        <w:t xml:space="preserve"> </w:t>
      </w:r>
      <w:r w:rsidR="0016012B" w:rsidRPr="0016012B">
        <w:rPr>
          <w:rFonts w:ascii="Times New Roman" w:hAnsi="Times New Roman" w:cs="Times New Roman"/>
          <w:color w:val="000000"/>
          <w:sz w:val="24"/>
          <w:szCs w:val="24"/>
          <w:highlight w:val="yellow"/>
        </w:rPr>
        <w:t>X</w:t>
      </w:r>
      <w:r w:rsidR="00502AAF" w:rsidRPr="00D11BB4">
        <w:rPr>
          <w:rFonts w:ascii="Times New Roman" w:hAnsi="Times New Roman" w:cs="Times New Roman"/>
          <w:color w:val="000000"/>
          <w:sz w:val="24"/>
          <w:szCs w:val="24"/>
        </w:rPr>
        <w:t>. [</w:t>
      </w:r>
      <w:r w:rsidRPr="00D11BB4">
        <w:rPr>
          <w:rFonts w:ascii="Times New Roman" w:hAnsi="Times New Roman" w:cs="Times New Roman"/>
          <w:color w:val="000000"/>
          <w:sz w:val="24"/>
          <w:szCs w:val="24"/>
        </w:rPr>
        <w:t xml:space="preserve">As an example, the SDS for </w:t>
      </w:r>
      <w:r w:rsidR="0016012B" w:rsidRPr="00FB2823">
        <w:rPr>
          <w:rStyle w:val="st1"/>
          <w:rFonts w:ascii="Times New Roman" w:hAnsi="Times New Roman" w:cs="Times New Roman"/>
          <w:color w:val="3C4043"/>
          <w:sz w:val="24"/>
          <w:szCs w:val="24"/>
          <w:lang w:val="en"/>
        </w:rPr>
        <w:t>TREE-</w:t>
      </w:r>
      <w:proofErr w:type="spellStart"/>
      <w:r w:rsidR="0016012B" w:rsidRPr="00FB2823">
        <w:rPr>
          <w:rStyle w:val="st1"/>
          <w:rFonts w:ascii="Times New Roman" w:hAnsi="Times New Roman" w:cs="Times New Roman"/>
          <w:color w:val="3C4043"/>
          <w:sz w:val="24"/>
          <w:szCs w:val="24"/>
          <w:lang w:val="en"/>
        </w:rPr>
        <w:t>äge</w:t>
      </w:r>
      <w:proofErr w:type="spellEnd"/>
      <w:r w:rsidR="0016012B" w:rsidRPr="00FB2823">
        <w:rPr>
          <w:rStyle w:val="st1"/>
          <w:rFonts w:ascii="Times New Roman" w:hAnsi="Times New Roman" w:cs="Times New Roman"/>
          <w:color w:val="3C4043"/>
          <w:sz w:val="24"/>
          <w:szCs w:val="24"/>
          <w:lang w:val="en"/>
        </w:rPr>
        <w:t xml:space="preserve"> G4 </w:t>
      </w:r>
      <w:r w:rsidR="0016012B">
        <w:rPr>
          <w:rStyle w:val="st1"/>
          <w:rFonts w:ascii="Times New Roman" w:hAnsi="Times New Roman" w:cs="Times New Roman"/>
          <w:color w:val="3C4043"/>
          <w:sz w:val="24"/>
          <w:szCs w:val="24"/>
          <w:lang w:val="en"/>
        </w:rPr>
        <w:t xml:space="preserve">and </w:t>
      </w:r>
      <w:proofErr w:type="spellStart"/>
      <w:r w:rsidR="0016012B">
        <w:rPr>
          <w:rStyle w:val="st1"/>
          <w:rFonts w:ascii="Times New Roman" w:hAnsi="Times New Roman" w:cs="Times New Roman"/>
          <w:color w:val="3C4043"/>
          <w:sz w:val="24"/>
          <w:szCs w:val="24"/>
          <w:lang w:val="en"/>
        </w:rPr>
        <w:t>TreeAzin</w:t>
      </w:r>
      <w:proofErr w:type="spellEnd"/>
      <w:r w:rsidR="0016012B">
        <w:rPr>
          <w:rStyle w:val="st1"/>
          <w:rFonts w:ascii="Times New Roman" w:hAnsi="Times New Roman" w:cs="Times New Roman"/>
          <w:color w:val="3C4043"/>
          <w:sz w:val="24"/>
          <w:szCs w:val="24"/>
          <w:lang w:val="en"/>
        </w:rPr>
        <w:t xml:space="preserve"> are</w:t>
      </w:r>
      <w:r w:rsidRPr="00D11BB4">
        <w:rPr>
          <w:rFonts w:ascii="Times New Roman" w:hAnsi="Times New Roman" w:cs="Times New Roman"/>
          <w:color w:val="000000"/>
          <w:sz w:val="24"/>
          <w:szCs w:val="24"/>
        </w:rPr>
        <w:t xml:space="preserve"> included. Other </w:t>
      </w:r>
      <w:proofErr w:type="spellStart"/>
      <w:r w:rsidR="0016012B">
        <w:rPr>
          <w:rFonts w:ascii="Times New Roman" w:hAnsi="Times New Roman" w:cs="Times New Roman"/>
          <w:color w:val="000000"/>
          <w:sz w:val="24"/>
          <w:szCs w:val="24"/>
        </w:rPr>
        <w:t>emamectin</w:t>
      </w:r>
      <w:proofErr w:type="spellEnd"/>
      <w:r w:rsidR="0016012B">
        <w:rPr>
          <w:rFonts w:ascii="Times New Roman" w:hAnsi="Times New Roman" w:cs="Times New Roman"/>
          <w:color w:val="000000"/>
          <w:sz w:val="24"/>
          <w:szCs w:val="24"/>
        </w:rPr>
        <w:t xml:space="preserve"> benzoate or azadirachtin</w:t>
      </w:r>
      <w:r w:rsidRPr="00D11BB4">
        <w:rPr>
          <w:rFonts w:ascii="Times New Roman" w:hAnsi="Times New Roman" w:cs="Times New Roman"/>
          <w:color w:val="000000"/>
          <w:sz w:val="24"/>
          <w:szCs w:val="24"/>
        </w:rPr>
        <w:t xml:space="preserve"> products are allowed.</w:t>
      </w:r>
      <w:r w:rsidR="00502AAF" w:rsidRPr="00D11BB4">
        <w:rPr>
          <w:rFonts w:ascii="Times New Roman" w:hAnsi="Times New Roman" w:cs="Times New Roman"/>
          <w:color w:val="000000"/>
          <w:sz w:val="24"/>
          <w:szCs w:val="24"/>
        </w:rPr>
        <w:t>]</w:t>
      </w:r>
    </w:p>
    <w:p w14:paraId="1C1D1F1B" w14:textId="7184E23D" w:rsidR="00CF22D6" w:rsidRPr="00115E71" w:rsidRDefault="00CF22D6" w:rsidP="00C70C8C">
      <w:pPr>
        <w:pStyle w:val="ListParagraph"/>
        <w:numPr>
          <w:ilvl w:val="2"/>
          <w:numId w:val="19"/>
        </w:numPr>
        <w:spacing w:after="120" w:line="240" w:lineRule="auto"/>
        <w:contextualSpacing w:val="0"/>
        <w:rPr>
          <w:rFonts w:ascii="Times New Roman" w:hAnsi="Times New Roman" w:cs="Times New Roman"/>
          <w:sz w:val="24"/>
          <w:szCs w:val="24"/>
        </w:rPr>
      </w:pPr>
      <w:r w:rsidRPr="00115E71">
        <w:rPr>
          <w:rFonts w:ascii="Times New Roman" w:hAnsi="Times New Roman" w:cs="Times New Roman"/>
          <w:color w:val="000000"/>
          <w:sz w:val="24"/>
          <w:szCs w:val="24"/>
        </w:rPr>
        <w:t>EAB tree evaluation for pesticide treatment</w:t>
      </w:r>
    </w:p>
    <w:p w14:paraId="2A98DCC1" w14:textId="7E2216C1" w:rsidR="008F0964" w:rsidRPr="00D11BB4" w:rsidRDefault="008F0964" w:rsidP="00C70C8C">
      <w:pPr>
        <w:pStyle w:val="ListParagraph"/>
        <w:numPr>
          <w:ilvl w:val="2"/>
          <w:numId w:val="19"/>
        </w:numPr>
        <w:spacing w:after="120" w:line="240" w:lineRule="auto"/>
        <w:contextualSpacing w:val="0"/>
        <w:rPr>
          <w:rFonts w:ascii="Times New Roman" w:hAnsi="Times New Roman" w:cs="Times New Roman"/>
          <w:sz w:val="24"/>
          <w:szCs w:val="24"/>
        </w:rPr>
      </w:pPr>
      <w:r w:rsidRPr="00D11BB4">
        <w:rPr>
          <w:rFonts w:ascii="Times New Roman" w:hAnsi="Times New Roman" w:cs="Times New Roman"/>
          <w:color w:val="000000"/>
          <w:sz w:val="24"/>
          <w:szCs w:val="24"/>
        </w:rPr>
        <w:t>Pesticide Label:</w:t>
      </w:r>
      <w:r w:rsidR="00E04344" w:rsidRPr="00D11BB4">
        <w:rPr>
          <w:rFonts w:ascii="Times New Roman" w:hAnsi="Times New Roman" w:cs="Times New Roman"/>
          <w:color w:val="000000"/>
          <w:sz w:val="24"/>
          <w:szCs w:val="24"/>
        </w:rPr>
        <w:t xml:space="preserve"> </w:t>
      </w:r>
      <w:r w:rsidR="0016012B" w:rsidRPr="00D11BB4">
        <w:rPr>
          <w:rFonts w:ascii="Times New Roman" w:hAnsi="Times New Roman" w:cs="Times New Roman"/>
          <w:color w:val="000000"/>
          <w:sz w:val="24"/>
          <w:szCs w:val="24"/>
        </w:rPr>
        <w:t>Page</w:t>
      </w:r>
      <w:r w:rsidR="0016012B">
        <w:rPr>
          <w:rFonts w:ascii="Times New Roman" w:hAnsi="Times New Roman" w:cs="Times New Roman"/>
          <w:color w:val="000000"/>
          <w:sz w:val="24"/>
          <w:szCs w:val="24"/>
        </w:rPr>
        <w:t>s</w:t>
      </w:r>
      <w:r w:rsidR="0016012B" w:rsidRPr="00D11BB4">
        <w:rPr>
          <w:rFonts w:ascii="Times New Roman" w:hAnsi="Times New Roman" w:cs="Times New Roman"/>
          <w:color w:val="000000"/>
          <w:sz w:val="24"/>
          <w:szCs w:val="24"/>
        </w:rPr>
        <w:t xml:space="preserve"> </w:t>
      </w:r>
      <w:r w:rsidR="0016012B" w:rsidRPr="0016012B">
        <w:rPr>
          <w:rFonts w:ascii="Times New Roman" w:hAnsi="Times New Roman" w:cs="Times New Roman"/>
          <w:color w:val="000000"/>
          <w:sz w:val="24"/>
          <w:szCs w:val="24"/>
          <w:highlight w:val="yellow"/>
        </w:rPr>
        <w:t>X</w:t>
      </w:r>
      <w:r w:rsidR="00502AAF" w:rsidRPr="00D11BB4">
        <w:rPr>
          <w:rFonts w:ascii="Times New Roman" w:hAnsi="Times New Roman" w:cs="Times New Roman"/>
          <w:color w:val="000000"/>
          <w:sz w:val="24"/>
          <w:szCs w:val="24"/>
        </w:rPr>
        <w:t>. [</w:t>
      </w:r>
      <w:r w:rsidR="0016012B" w:rsidRPr="00D11BB4">
        <w:rPr>
          <w:rFonts w:ascii="Times New Roman" w:hAnsi="Times New Roman" w:cs="Times New Roman"/>
          <w:color w:val="000000"/>
          <w:sz w:val="24"/>
          <w:szCs w:val="24"/>
        </w:rPr>
        <w:t xml:space="preserve">As an example, the SDS for </w:t>
      </w:r>
      <w:r w:rsidR="0016012B" w:rsidRPr="00FB2823">
        <w:rPr>
          <w:rStyle w:val="st1"/>
          <w:rFonts w:ascii="Times New Roman" w:hAnsi="Times New Roman" w:cs="Times New Roman"/>
          <w:color w:val="3C4043"/>
          <w:sz w:val="24"/>
          <w:szCs w:val="24"/>
          <w:lang w:val="en"/>
        </w:rPr>
        <w:t>TREE-</w:t>
      </w:r>
      <w:proofErr w:type="spellStart"/>
      <w:r w:rsidR="0016012B" w:rsidRPr="00FB2823">
        <w:rPr>
          <w:rStyle w:val="st1"/>
          <w:rFonts w:ascii="Times New Roman" w:hAnsi="Times New Roman" w:cs="Times New Roman"/>
          <w:color w:val="3C4043"/>
          <w:sz w:val="24"/>
          <w:szCs w:val="24"/>
          <w:lang w:val="en"/>
        </w:rPr>
        <w:t>äge</w:t>
      </w:r>
      <w:proofErr w:type="spellEnd"/>
      <w:r w:rsidR="0016012B" w:rsidRPr="00FB2823">
        <w:rPr>
          <w:rStyle w:val="st1"/>
          <w:rFonts w:ascii="Times New Roman" w:hAnsi="Times New Roman" w:cs="Times New Roman"/>
          <w:color w:val="3C4043"/>
          <w:sz w:val="24"/>
          <w:szCs w:val="24"/>
          <w:lang w:val="en"/>
        </w:rPr>
        <w:t xml:space="preserve"> G4 </w:t>
      </w:r>
      <w:r w:rsidR="0016012B">
        <w:rPr>
          <w:rStyle w:val="st1"/>
          <w:rFonts w:ascii="Times New Roman" w:hAnsi="Times New Roman" w:cs="Times New Roman"/>
          <w:color w:val="3C4043"/>
          <w:sz w:val="24"/>
          <w:szCs w:val="24"/>
          <w:lang w:val="en"/>
        </w:rPr>
        <w:t xml:space="preserve">and </w:t>
      </w:r>
      <w:proofErr w:type="spellStart"/>
      <w:r w:rsidR="0016012B">
        <w:rPr>
          <w:rStyle w:val="st1"/>
          <w:rFonts w:ascii="Times New Roman" w:hAnsi="Times New Roman" w:cs="Times New Roman"/>
          <w:color w:val="3C4043"/>
          <w:sz w:val="24"/>
          <w:szCs w:val="24"/>
          <w:lang w:val="en"/>
        </w:rPr>
        <w:t>TreeAzin</w:t>
      </w:r>
      <w:proofErr w:type="spellEnd"/>
      <w:r w:rsidR="0016012B">
        <w:rPr>
          <w:rStyle w:val="st1"/>
          <w:rFonts w:ascii="Times New Roman" w:hAnsi="Times New Roman" w:cs="Times New Roman"/>
          <w:color w:val="3C4043"/>
          <w:sz w:val="24"/>
          <w:szCs w:val="24"/>
          <w:lang w:val="en"/>
        </w:rPr>
        <w:t xml:space="preserve"> are</w:t>
      </w:r>
      <w:r w:rsidR="0016012B" w:rsidRPr="00D11BB4">
        <w:rPr>
          <w:rFonts w:ascii="Times New Roman" w:hAnsi="Times New Roman" w:cs="Times New Roman"/>
          <w:color w:val="000000"/>
          <w:sz w:val="24"/>
          <w:szCs w:val="24"/>
        </w:rPr>
        <w:t xml:space="preserve"> included. Other </w:t>
      </w:r>
      <w:proofErr w:type="spellStart"/>
      <w:r w:rsidR="0016012B">
        <w:rPr>
          <w:rFonts w:ascii="Times New Roman" w:hAnsi="Times New Roman" w:cs="Times New Roman"/>
          <w:color w:val="000000"/>
          <w:sz w:val="24"/>
          <w:szCs w:val="24"/>
        </w:rPr>
        <w:t>emamectin</w:t>
      </w:r>
      <w:proofErr w:type="spellEnd"/>
      <w:r w:rsidR="0016012B">
        <w:rPr>
          <w:rFonts w:ascii="Times New Roman" w:hAnsi="Times New Roman" w:cs="Times New Roman"/>
          <w:color w:val="000000"/>
          <w:sz w:val="24"/>
          <w:szCs w:val="24"/>
        </w:rPr>
        <w:t xml:space="preserve"> benzoate or azadirachtin</w:t>
      </w:r>
      <w:r w:rsidR="0016012B" w:rsidRPr="00D11BB4">
        <w:rPr>
          <w:rFonts w:ascii="Times New Roman" w:hAnsi="Times New Roman" w:cs="Times New Roman"/>
          <w:color w:val="000000"/>
          <w:sz w:val="24"/>
          <w:szCs w:val="24"/>
        </w:rPr>
        <w:t xml:space="preserve"> products are allowed.</w:t>
      </w:r>
      <w:r w:rsidR="00502AAF" w:rsidRPr="00D11BB4">
        <w:rPr>
          <w:rFonts w:ascii="Times New Roman" w:hAnsi="Times New Roman" w:cs="Times New Roman"/>
          <w:color w:val="000000"/>
          <w:sz w:val="24"/>
          <w:szCs w:val="24"/>
        </w:rPr>
        <w:t>]</w:t>
      </w:r>
    </w:p>
    <w:p w14:paraId="0633A365" w14:textId="77777777" w:rsidR="00E04344" w:rsidRPr="00D11BB4" w:rsidRDefault="00E04344" w:rsidP="00D11BB4">
      <w:pPr>
        <w:spacing w:after="120"/>
        <w:rPr>
          <w:color w:val="000000"/>
        </w:rPr>
      </w:pPr>
    </w:p>
    <w:p w14:paraId="43519D21" w14:textId="77777777" w:rsidR="004E6AF3" w:rsidRPr="00D11BB4" w:rsidRDefault="004E6AF3" w:rsidP="00D11BB4">
      <w:pPr>
        <w:spacing w:after="120"/>
        <w:rPr>
          <w:color w:val="000000"/>
        </w:rPr>
      </w:pPr>
    </w:p>
    <w:p w14:paraId="46CE6F5B" w14:textId="4FD89825" w:rsidR="00DA279C" w:rsidRPr="00D11BB4" w:rsidRDefault="00DA279C" w:rsidP="00D11BB4">
      <w:pPr>
        <w:spacing w:after="120"/>
        <w:rPr>
          <w:color w:val="000000"/>
        </w:rPr>
      </w:pPr>
      <w:r w:rsidRPr="00D11BB4">
        <w:rPr>
          <w:color w:val="000000"/>
        </w:rPr>
        <w:t>Approved: ______________________________________</w:t>
      </w:r>
      <w:r w:rsidRPr="00D11BB4">
        <w:rPr>
          <w:color w:val="000000"/>
        </w:rPr>
        <w:tab/>
      </w:r>
      <w:r w:rsidRPr="00D11BB4">
        <w:rPr>
          <w:color w:val="000000"/>
        </w:rPr>
        <w:tab/>
      </w:r>
      <w:proofErr w:type="gramStart"/>
      <w:r w:rsidRPr="00D11BB4">
        <w:rPr>
          <w:color w:val="000000"/>
        </w:rPr>
        <w:t>Date:_</w:t>
      </w:r>
      <w:proofErr w:type="gramEnd"/>
      <w:r w:rsidRPr="00D11BB4">
        <w:rPr>
          <w:color w:val="000000"/>
        </w:rPr>
        <w:t>______________________</w:t>
      </w:r>
    </w:p>
    <w:p w14:paraId="4B4D8D51" w14:textId="77777777" w:rsidR="00EB214B" w:rsidRDefault="00DA279C" w:rsidP="00D11BB4">
      <w:pPr>
        <w:spacing w:after="120"/>
        <w:rPr>
          <w:color w:val="000000"/>
        </w:rPr>
      </w:pPr>
      <w:r w:rsidRPr="00D11BB4">
        <w:rPr>
          <w:color w:val="000000"/>
        </w:rPr>
        <w:tab/>
      </w:r>
      <w:r w:rsidRPr="00D11BB4">
        <w:rPr>
          <w:color w:val="000000"/>
        </w:rPr>
        <w:tab/>
        <w:t>ANR Secretary</w:t>
      </w:r>
    </w:p>
    <w:p w14:paraId="538F0045" w14:textId="77777777" w:rsidR="002A7B67" w:rsidRDefault="002A7B67" w:rsidP="00D11BB4">
      <w:pPr>
        <w:spacing w:after="120"/>
        <w:rPr>
          <w:b/>
        </w:rPr>
      </w:pPr>
    </w:p>
    <w:p w14:paraId="15A37C2F" w14:textId="77777777" w:rsidR="002A7B67" w:rsidRDefault="002A7B67" w:rsidP="00D11BB4">
      <w:pPr>
        <w:spacing w:after="120"/>
        <w:rPr>
          <w:b/>
        </w:rPr>
      </w:pPr>
    </w:p>
    <w:p w14:paraId="1516A1A1" w14:textId="77777777" w:rsidR="002A7B67" w:rsidRDefault="002A7B67" w:rsidP="00D11BB4">
      <w:pPr>
        <w:spacing w:after="120"/>
        <w:rPr>
          <w:b/>
        </w:rPr>
      </w:pPr>
    </w:p>
    <w:p w14:paraId="516C0691" w14:textId="77777777" w:rsidR="002A7B67" w:rsidRDefault="002A7B67" w:rsidP="00D11BB4">
      <w:pPr>
        <w:spacing w:after="120"/>
        <w:rPr>
          <w:b/>
        </w:rPr>
      </w:pPr>
    </w:p>
    <w:p w14:paraId="40A4F69A" w14:textId="77777777" w:rsidR="002A7B67" w:rsidRDefault="002A7B67" w:rsidP="00D11BB4">
      <w:pPr>
        <w:spacing w:after="120"/>
        <w:rPr>
          <w:b/>
        </w:rPr>
      </w:pPr>
    </w:p>
    <w:p w14:paraId="5E6CF383" w14:textId="77777777" w:rsidR="002A7B67" w:rsidRDefault="002A7B67" w:rsidP="00D11BB4">
      <w:pPr>
        <w:spacing w:after="120"/>
        <w:rPr>
          <w:b/>
        </w:rPr>
      </w:pPr>
    </w:p>
    <w:p w14:paraId="2C64F65C" w14:textId="77777777" w:rsidR="002A7B67" w:rsidRDefault="002A7B67" w:rsidP="00D11BB4">
      <w:pPr>
        <w:spacing w:after="120"/>
        <w:rPr>
          <w:b/>
        </w:rPr>
      </w:pPr>
    </w:p>
    <w:p w14:paraId="57325500" w14:textId="77777777" w:rsidR="002A7B67" w:rsidRDefault="002A7B67" w:rsidP="00D11BB4">
      <w:pPr>
        <w:spacing w:after="120"/>
        <w:rPr>
          <w:b/>
        </w:rPr>
      </w:pPr>
    </w:p>
    <w:p w14:paraId="5B71B759" w14:textId="384C0396" w:rsidR="00DA279C" w:rsidRPr="00D11BB4" w:rsidRDefault="00DA279C" w:rsidP="00D11BB4">
      <w:pPr>
        <w:spacing w:after="120"/>
        <w:rPr>
          <w:b/>
        </w:rPr>
      </w:pPr>
      <w:r w:rsidRPr="00D11BB4">
        <w:rPr>
          <w:b/>
        </w:rPr>
        <w:t>Reviewer Comments and Response</w:t>
      </w:r>
    </w:p>
    <w:p w14:paraId="5B17F717" w14:textId="64D9A97F" w:rsidR="00DB4920" w:rsidRPr="00D11BB4" w:rsidRDefault="00DB4920" w:rsidP="00D11BB4">
      <w:pPr>
        <w:spacing w:after="120"/>
      </w:pPr>
    </w:p>
    <w:p w14:paraId="0D486553" w14:textId="2AFC94D8" w:rsidR="00723DE6" w:rsidRPr="00D11BB4" w:rsidRDefault="00723DE6" w:rsidP="00D11BB4">
      <w:pPr>
        <w:spacing w:after="120"/>
      </w:pPr>
      <w:r w:rsidRPr="00D11BB4">
        <w:rPr>
          <w:b/>
        </w:rPr>
        <w:t>Drafts were sent to the following for review and comment</w:t>
      </w:r>
      <w:r w:rsidRPr="00D11BB4">
        <w:t>:</w:t>
      </w:r>
    </w:p>
    <w:p w14:paraId="5074B501" w14:textId="416F0FF6" w:rsidR="00DB4920" w:rsidRPr="00D11BB4" w:rsidRDefault="00DB4920" w:rsidP="00D11BB4">
      <w:pPr>
        <w:spacing w:after="120"/>
      </w:pPr>
    </w:p>
    <w:p w14:paraId="5CC42BB4" w14:textId="4A03BC78" w:rsidR="00DB4920" w:rsidRPr="00D11BB4" w:rsidRDefault="00DB4920" w:rsidP="00D11BB4">
      <w:pPr>
        <w:spacing w:after="120"/>
        <w:rPr>
          <w:b/>
        </w:rPr>
      </w:pPr>
      <w:r w:rsidRPr="00D11BB4">
        <w:rPr>
          <w:b/>
        </w:rPr>
        <w:t>Comments and Responses:</w:t>
      </w:r>
    </w:p>
    <w:p w14:paraId="2B8F9229" w14:textId="3F15959B" w:rsidR="00DB4920" w:rsidRPr="00D11BB4" w:rsidRDefault="00DB4920" w:rsidP="00D11BB4">
      <w:pPr>
        <w:spacing w:after="120"/>
        <w:rPr>
          <w:color w:val="000000"/>
        </w:rPr>
      </w:pPr>
      <w:r w:rsidRPr="00D11BB4">
        <w:rPr>
          <w:b/>
          <w:color w:val="000000"/>
        </w:rPr>
        <w:t>Comment</w:t>
      </w:r>
      <w:r w:rsidRPr="00D11BB4">
        <w:rPr>
          <w:color w:val="000000"/>
        </w:rPr>
        <w:t xml:space="preserve">: </w:t>
      </w:r>
    </w:p>
    <w:p w14:paraId="00541D00" w14:textId="4635D1A1" w:rsidR="00E04344" w:rsidRPr="0016012B" w:rsidRDefault="00DB4920" w:rsidP="00D11BB4">
      <w:pPr>
        <w:spacing w:after="120"/>
        <w:rPr>
          <w:color w:val="000000"/>
        </w:rPr>
      </w:pPr>
      <w:r w:rsidRPr="00D11BB4">
        <w:rPr>
          <w:b/>
          <w:color w:val="000000"/>
        </w:rPr>
        <w:t>Response</w:t>
      </w:r>
      <w:r w:rsidRPr="00D11BB4">
        <w:rPr>
          <w:color w:val="000000"/>
        </w:rPr>
        <w:t xml:space="preserve">: </w:t>
      </w:r>
    </w:p>
    <w:sectPr w:rsidR="00E04344" w:rsidRPr="0016012B" w:rsidSect="00C62123">
      <w:headerReference w:type="even" r:id="rId27"/>
      <w:headerReference w:type="default" r:id="rId28"/>
      <w:footerReference w:type="even" r:id="rId29"/>
      <w:footerReference w:type="default" r:id="rId30"/>
      <w:headerReference w:type="first" r:id="rId31"/>
      <w:footerReference w:type="first" r:id="rId32"/>
      <w:pgSz w:w="12240" w:h="15840"/>
      <w:pgMar w:top="630" w:right="990" w:bottom="1080" w:left="63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47D91" w14:textId="77777777" w:rsidR="00951D34" w:rsidRDefault="00951D34" w:rsidP="0038156C">
      <w:r>
        <w:separator/>
      </w:r>
    </w:p>
  </w:endnote>
  <w:endnote w:type="continuationSeparator" w:id="0">
    <w:p w14:paraId="4BA86694" w14:textId="77777777" w:rsidR="00951D34" w:rsidRDefault="00951D34" w:rsidP="0038156C">
      <w:r>
        <w:continuationSeparator/>
      </w:r>
    </w:p>
  </w:endnote>
  <w:endnote w:type="continuationNotice" w:id="1">
    <w:p w14:paraId="7D9336CE" w14:textId="77777777" w:rsidR="00951D34" w:rsidRDefault="00951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DD5B" w14:textId="77777777" w:rsidR="00C425EB" w:rsidRDefault="00C42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2711"/>
      <w:docPartObj>
        <w:docPartGallery w:val="Page Numbers (Bottom of Page)"/>
        <w:docPartUnique/>
      </w:docPartObj>
    </w:sdtPr>
    <w:sdtEndPr>
      <w:rPr>
        <w:noProof/>
      </w:rPr>
    </w:sdtEndPr>
    <w:sdtContent>
      <w:p w14:paraId="2B8A4285" w14:textId="53581130" w:rsidR="007542D5" w:rsidRDefault="007542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2830D" w14:textId="77777777" w:rsidR="007542D5" w:rsidRDefault="00754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30913" w14:textId="77777777" w:rsidR="00C425EB" w:rsidRDefault="00C42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B7B78" w14:textId="77777777" w:rsidR="00951D34" w:rsidRDefault="00951D34" w:rsidP="0038156C">
      <w:r>
        <w:separator/>
      </w:r>
    </w:p>
  </w:footnote>
  <w:footnote w:type="continuationSeparator" w:id="0">
    <w:p w14:paraId="53481C3E" w14:textId="77777777" w:rsidR="00951D34" w:rsidRDefault="00951D34" w:rsidP="0038156C">
      <w:r>
        <w:continuationSeparator/>
      </w:r>
    </w:p>
  </w:footnote>
  <w:footnote w:type="continuationNotice" w:id="1">
    <w:p w14:paraId="4200F7DA" w14:textId="77777777" w:rsidR="00951D34" w:rsidRDefault="00951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6D3D" w14:textId="77777777" w:rsidR="00C425EB" w:rsidRDefault="00C42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5090" w14:textId="62D9568C" w:rsidR="008F14FA" w:rsidRDefault="00C425EB">
    <w:pPr>
      <w:pStyle w:val="Header"/>
    </w:pPr>
    <w:sdt>
      <w:sdtPr>
        <w:id w:val="-1917617896"/>
        <w:docPartObj>
          <w:docPartGallery w:val="Watermarks"/>
          <w:docPartUnique/>
        </w:docPartObj>
      </w:sdtPr>
      <w:sdtContent>
        <w:r>
          <w:rPr>
            <w:noProof/>
          </w:rPr>
          <w:pict w14:anchorId="3E8FF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D58A6">
      <w:t xml:space="preserve">DRAFT: </w:t>
    </w:r>
    <w:r w:rsidR="00A75674">
      <w:t>4/5/2021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AC472" w14:textId="77777777" w:rsidR="00C425EB" w:rsidRDefault="00C42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4008"/>
    <w:multiLevelType w:val="multilevel"/>
    <w:tmpl w:val="7242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817C4"/>
    <w:multiLevelType w:val="hybridMultilevel"/>
    <w:tmpl w:val="C100B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95366"/>
    <w:multiLevelType w:val="hybridMultilevel"/>
    <w:tmpl w:val="8CFE7592"/>
    <w:lvl w:ilvl="0" w:tplc="089EFFB4">
      <w:start w:val="1"/>
      <w:numFmt w:val="bullet"/>
      <w:lvlText w:val=""/>
      <w:lvlJc w:val="left"/>
      <w:pPr>
        <w:tabs>
          <w:tab w:val="num" w:pos="720"/>
        </w:tabs>
        <w:ind w:left="720" w:hanging="360"/>
      </w:pPr>
      <w:rPr>
        <w:rFonts w:ascii="Symbol" w:hAnsi="Symbol" w:hint="default"/>
        <w:sz w:val="20"/>
      </w:rPr>
    </w:lvl>
    <w:lvl w:ilvl="1" w:tplc="6B168D8C" w:tentative="1">
      <w:start w:val="1"/>
      <w:numFmt w:val="bullet"/>
      <w:lvlText w:val=""/>
      <w:lvlJc w:val="left"/>
      <w:pPr>
        <w:tabs>
          <w:tab w:val="num" w:pos="1440"/>
        </w:tabs>
        <w:ind w:left="1440" w:hanging="360"/>
      </w:pPr>
      <w:rPr>
        <w:rFonts w:ascii="Symbol" w:hAnsi="Symbol" w:hint="default"/>
        <w:sz w:val="20"/>
      </w:rPr>
    </w:lvl>
    <w:lvl w:ilvl="2" w:tplc="97D40956" w:tentative="1">
      <w:start w:val="1"/>
      <w:numFmt w:val="bullet"/>
      <w:lvlText w:val=""/>
      <w:lvlJc w:val="left"/>
      <w:pPr>
        <w:tabs>
          <w:tab w:val="num" w:pos="2160"/>
        </w:tabs>
        <w:ind w:left="2160" w:hanging="360"/>
      </w:pPr>
      <w:rPr>
        <w:rFonts w:ascii="Symbol" w:hAnsi="Symbol" w:hint="default"/>
        <w:sz w:val="20"/>
      </w:rPr>
    </w:lvl>
    <w:lvl w:ilvl="3" w:tplc="993068FE" w:tentative="1">
      <w:start w:val="1"/>
      <w:numFmt w:val="bullet"/>
      <w:lvlText w:val=""/>
      <w:lvlJc w:val="left"/>
      <w:pPr>
        <w:tabs>
          <w:tab w:val="num" w:pos="2880"/>
        </w:tabs>
        <w:ind w:left="2880" w:hanging="360"/>
      </w:pPr>
      <w:rPr>
        <w:rFonts w:ascii="Symbol" w:hAnsi="Symbol" w:hint="default"/>
        <w:sz w:val="20"/>
      </w:rPr>
    </w:lvl>
    <w:lvl w:ilvl="4" w:tplc="760C07DE" w:tentative="1">
      <w:start w:val="1"/>
      <w:numFmt w:val="bullet"/>
      <w:lvlText w:val=""/>
      <w:lvlJc w:val="left"/>
      <w:pPr>
        <w:tabs>
          <w:tab w:val="num" w:pos="3600"/>
        </w:tabs>
        <w:ind w:left="3600" w:hanging="360"/>
      </w:pPr>
      <w:rPr>
        <w:rFonts w:ascii="Symbol" w:hAnsi="Symbol" w:hint="default"/>
        <w:sz w:val="20"/>
      </w:rPr>
    </w:lvl>
    <w:lvl w:ilvl="5" w:tplc="4A4C9A6E" w:tentative="1">
      <w:start w:val="1"/>
      <w:numFmt w:val="bullet"/>
      <w:lvlText w:val=""/>
      <w:lvlJc w:val="left"/>
      <w:pPr>
        <w:tabs>
          <w:tab w:val="num" w:pos="4320"/>
        </w:tabs>
        <w:ind w:left="4320" w:hanging="360"/>
      </w:pPr>
      <w:rPr>
        <w:rFonts w:ascii="Symbol" w:hAnsi="Symbol" w:hint="default"/>
        <w:sz w:val="20"/>
      </w:rPr>
    </w:lvl>
    <w:lvl w:ilvl="6" w:tplc="EA2AF076" w:tentative="1">
      <w:start w:val="1"/>
      <w:numFmt w:val="bullet"/>
      <w:lvlText w:val=""/>
      <w:lvlJc w:val="left"/>
      <w:pPr>
        <w:tabs>
          <w:tab w:val="num" w:pos="5040"/>
        </w:tabs>
        <w:ind w:left="5040" w:hanging="360"/>
      </w:pPr>
      <w:rPr>
        <w:rFonts w:ascii="Symbol" w:hAnsi="Symbol" w:hint="default"/>
        <w:sz w:val="20"/>
      </w:rPr>
    </w:lvl>
    <w:lvl w:ilvl="7" w:tplc="827A21EA" w:tentative="1">
      <w:start w:val="1"/>
      <w:numFmt w:val="bullet"/>
      <w:lvlText w:val=""/>
      <w:lvlJc w:val="left"/>
      <w:pPr>
        <w:tabs>
          <w:tab w:val="num" w:pos="5760"/>
        </w:tabs>
        <w:ind w:left="5760" w:hanging="360"/>
      </w:pPr>
      <w:rPr>
        <w:rFonts w:ascii="Symbol" w:hAnsi="Symbol" w:hint="default"/>
        <w:sz w:val="20"/>
      </w:rPr>
    </w:lvl>
    <w:lvl w:ilvl="8" w:tplc="54802C1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C0C48"/>
    <w:multiLevelType w:val="multilevel"/>
    <w:tmpl w:val="161EC21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1440"/>
        </w:tabs>
        <w:ind w:left="1440" w:hanging="720"/>
      </w:pPr>
      <w:rPr>
        <w:rFonts w:hint="default"/>
      </w:rPr>
    </w:lvl>
    <w:lvl w:ilvl="3">
      <w:start w:val="1"/>
      <w:numFmt w:val="bullet"/>
      <w:lvlText w:val=""/>
      <w:lvlJc w:val="left"/>
      <w:pPr>
        <w:tabs>
          <w:tab w:val="num" w:pos="1800"/>
        </w:tabs>
        <w:ind w:left="1800" w:hanging="713"/>
      </w:pPr>
      <w:rPr>
        <w:rFonts w:ascii="Symbol" w:hAnsi="Symbol" w:hint="default"/>
      </w:rPr>
    </w:lvl>
    <w:lvl w:ilvl="4">
      <w:start w:val="1"/>
      <w:numFmt w:val="decimal"/>
      <w:lvlText w:val="%5)"/>
      <w:lvlJc w:val="left"/>
      <w:pPr>
        <w:tabs>
          <w:tab w:val="num" w:pos="1800"/>
        </w:tabs>
        <w:ind w:left="1800" w:hanging="720"/>
      </w:pPr>
      <w:rPr>
        <w:rFonts w:hint="default"/>
      </w:rPr>
    </w:lvl>
    <w:lvl w:ilvl="5">
      <w:start w:val="1"/>
      <w:numFmt w:val="bullet"/>
      <w:lvlText w:val=""/>
      <w:lvlJc w:val="left"/>
      <w:pPr>
        <w:tabs>
          <w:tab w:val="num" w:pos="2160"/>
        </w:tabs>
        <w:ind w:left="2160" w:hanging="720"/>
      </w:pPr>
      <w:rPr>
        <w:rFonts w:ascii="Symbol" w:hAnsi="Symbol" w:hint="default"/>
      </w:rPr>
    </w:lvl>
    <w:lvl w:ilvl="6">
      <w:start w:val="1"/>
      <w:numFmt w:val="decimal"/>
      <w:lvlText w:val="%7."/>
      <w:lvlJc w:val="left"/>
      <w:pPr>
        <w:tabs>
          <w:tab w:val="num" w:pos="2160"/>
        </w:tabs>
        <w:ind w:left="216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E057F46"/>
    <w:multiLevelType w:val="multilevel"/>
    <w:tmpl w:val="E762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21AA1"/>
    <w:multiLevelType w:val="hybridMultilevel"/>
    <w:tmpl w:val="378EA8E6"/>
    <w:lvl w:ilvl="0" w:tplc="F440EDA6">
      <w:start w:val="1"/>
      <w:numFmt w:val="upperRoman"/>
      <w:lvlText w:val="%1."/>
      <w:lvlJc w:val="left"/>
      <w:pPr>
        <w:tabs>
          <w:tab w:val="num" w:pos="1440"/>
        </w:tabs>
        <w:ind w:left="1440" w:hanging="1080"/>
      </w:pPr>
      <w:rPr>
        <w:rFonts w:hint="default"/>
      </w:rPr>
    </w:lvl>
    <w:lvl w:ilvl="1" w:tplc="BDE45C32">
      <w:start w:val="1"/>
      <w:numFmt w:val="bullet"/>
      <w:lvlText w:val=""/>
      <w:lvlJc w:val="left"/>
      <w:pPr>
        <w:tabs>
          <w:tab w:val="num" w:pos="2160"/>
        </w:tabs>
        <w:ind w:left="2160" w:hanging="720"/>
      </w:pPr>
      <w:rPr>
        <w:rFonts w:ascii="Symbol" w:hAnsi="Symbol" w:hint="default"/>
      </w:rPr>
    </w:lvl>
    <w:lvl w:ilvl="2" w:tplc="5E66DD7E">
      <w:start w:val="1"/>
      <w:numFmt w:val="lowerLetter"/>
      <w:lvlText w:val="%3."/>
      <w:lvlJc w:val="left"/>
      <w:pPr>
        <w:tabs>
          <w:tab w:val="num" w:pos="2160"/>
        </w:tabs>
        <w:ind w:left="2160" w:hanging="720"/>
      </w:pPr>
      <w:rPr>
        <w:rFonts w:hint="default"/>
      </w:rPr>
    </w:lvl>
    <w:lvl w:ilvl="3" w:tplc="CAB87DC4">
      <w:start w:val="1"/>
      <w:numFmt w:val="bullet"/>
      <w:lvlText w:val=""/>
      <w:lvlJc w:val="left"/>
      <w:pPr>
        <w:tabs>
          <w:tab w:val="num" w:pos="2880"/>
        </w:tabs>
        <w:ind w:left="2880" w:hanging="720"/>
      </w:pPr>
      <w:rPr>
        <w:rFonts w:ascii="Symbol" w:hAnsi="Symbol" w:hint="default"/>
      </w:rPr>
    </w:lvl>
    <w:lvl w:ilvl="4" w:tplc="2BA00DE6">
      <w:start w:val="1"/>
      <w:numFmt w:val="decimal"/>
      <w:lvlText w:val="%5)"/>
      <w:lvlJc w:val="left"/>
      <w:pPr>
        <w:tabs>
          <w:tab w:val="num" w:pos="2880"/>
        </w:tabs>
        <w:ind w:left="2880" w:hanging="720"/>
      </w:pPr>
      <w:rPr>
        <w:rFonts w:hint="default"/>
      </w:rPr>
    </w:lvl>
    <w:lvl w:ilvl="5" w:tplc="A642DAF6">
      <w:start w:val="1"/>
      <w:numFmt w:val="bullet"/>
      <w:lvlText w:val=""/>
      <w:lvlJc w:val="left"/>
      <w:pPr>
        <w:tabs>
          <w:tab w:val="num" w:pos="3600"/>
        </w:tabs>
        <w:ind w:left="3600" w:hanging="720"/>
      </w:pPr>
      <w:rPr>
        <w:rFonts w:ascii="Symbol" w:hAnsi="Symbol" w:hint="default"/>
      </w:rPr>
    </w:lvl>
    <w:lvl w:ilvl="6" w:tplc="BE56763C">
      <w:start w:val="1"/>
      <w:numFmt w:val="decimal"/>
      <w:lvlText w:val="%7."/>
      <w:lvlJc w:val="left"/>
      <w:pPr>
        <w:tabs>
          <w:tab w:val="num" w:pos="3600"/>
        </w:tabs>
        <w:ind w:left="3600" w:hanging="720"/>
      </w:pPr>
      <w:rPr>
        <w:rFonts w:hint="default"/>
      </w:rPr>
    </w:lvl>
    <w:lvl w:ilvl="7" w:tplc="7E14544E">
      <w:start w:val="1"/>
      <w:numFmt w:val="lowerLetter"/>
      <w:lvlText w:val="%8."/>
      <w:lvlJc w:val="left"/>
      <w:pPr>
        <w:tabs>
          <w:tab w:val="num" w:pos="5760"/>
        </w:tabs>
        <w:ind w:left="5760" w:hanging="360"/>
      </w:pPr>
      <w:rPr>
        <w:rFonts w:hint="default"/>
      </w:rPr>
    </w:lvl>
    <w:lvl w:ilvl="8" w:tplc="ADF08214">
      <w:start w:val="1"/>
      <w:numFmt w:val="lowerRoman"/>
      <w:lvlText w:val="%9."/>
      <w:lvlJc w:val="right"/>
      <w:pPr>
        <w:tabs>
          <w:tab w:val="num" w:pos="6480"/>
        </w:tabs>
        <w:ind w:left="6480" w:hanging="180"/>
      </w:pPr>
      <w:rPr>
        <w:rFonts w:hint="default"/>
      </w:rPr>
    </w:lvl>
  </w:abstractNum>
  <w:abstractNum w:abstractNumId="6" w15:restartNumberingAfterBreak="0">
    <w:nsid w:val="1B4D15B5"/>
    <w:multiLevelType w:val="hybridMultilevel"/>
    <w:tmpl w:val="1242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64D31"/>
    <w:multiLevelType w:val="hybridMultilevel"/>
    <w:tmpl w:val="2A123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918AF"/>
    <w:multiLevelType w:val="multilevel"/>
    <w:tmpl w:val="ADAC15FC"/>
    <w:lvl w:ilvl="0">
      <w:start w:val="6"/>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2"/>
      <w:numFmt w:val="lowerLetter"/>
      <w:lvlText w:val="%3."/>
      <w:lvlJc w:val="left"/>
      <w:pPr>
        <w:tabs>
          <w:tab w:val="num" w:pos="1440"/>
        </w:tabs>
        <w:ind w:left="1440" w:hanging="360"/>
      </w:pPr>
      <w:rPr>
        <w:rFonts w:hint="default"/>
        <w:i w:val="0"/>
        <w:iCs w:val="0"/>
      </w:rPr>
    </w:lvl>
    <w:lvl w:ilvl="3">
      <w:start w:val="1"/>
      <w:numFmt w:val="bullet"/>
      <w:lvlText w:val=""/>
      <w:lvlJc w:val="left"/>
      <w:pPr>
        <w:tabs>
          <w:tab w:val="num" w:pos="1800"/>
        </w:tabs>
        <w:ind w:left="1800" w:hanging="360"/>
      </w:pPr>
      <w:rPr>
        <w:rFonts w:ascii="Symbol" w:hAnsi="Symbol" w:hint="default"/>
      </w:rPr>
    </w:lvl>
    <w:lvl w:ilvl="4">
      <w:start w:val="7"/>
      <w:numFmt w:val="decimal"/>
      <w:lvlText w:val="%5)"/>
      <w:lvlJc w:val="left"/>
      <w:pPr>
        <w:tabs>
          <w:tab w:val="num" w:pos="1800"/>
        </w:tabs>
        <w:ind w:left="1800" w:hanging="360"/>
      </w:pPr>
      <w:rPr>
        <w:rFonts w:hint="default"/>
        <w:color w:val="000000" w:themeColor="text1"/>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160"/>
        </w:tabs>
        <w:ind w:left="2160" w:hanging="360"/>
      </w:pPr>
      <w:rPr>
        <w:rFonts w:hint="default"/>
      </w:rPr>
    </w:lvl>
    <w:lvl w:ilvl="7">
      <w:start w:val="1"/>
      <w:numFmt w:val="bullet"/>
      <w:lvlText w:val=""/>
      <w:lvlJc w:val="left"/>
      <w:pPr>
        <w:tabs>
          <w:tab w:val="num" w:pos="2520"/>
        </w:tabs>
        <w:ind w:left="2520" w:hanging="360"/>
      </w:pPr>
      <w:rPr>
        <w:rFonts w:ascii="Symbol" w:hAnsi="Symbol" w:hint="default"/>
      </w:rPr>
    </w:lvl>
    <w:lvl w:ilvl="8">
      <w:start w:val="1"/>
      <w:numFmt w:val="lowerRoman"/>
      <w:lvlText w:val="%9."/>
      <w:lvlJc w:val="left"/>
      <w:pPr>
        <w:tabs>
          <w:tab w:val="num" w:pos="2520"/>
        </w:tabs>
        <w:ind w:left="2520" w:hanging="360"/>
      </w:pPr>
      <w:rPr>
        <w:rFonts w:hint="default"/>
      </w:rPr>
    </w:lvl>
  </w:abstractNum>
  <w:abstractNum w:abstractNumId="9" w15:restartNumberingAfterBreak="0">
    <w:nsid w:val="26136DD4"/>
    <w:multiLevelType w:val="hybridMultilevel"/>
    <w:tmpl w:val="76E22B86"/>
    <w:lvl w:ilvl="0" w:tplc="CA0CA41C">
      <w:start w:val="1"/>
      <w:numFmt w:val="bullet"/>
      <w:lvlText w:val=""/>
      <w:lvlJc w:val="left"/>
      <w:pPr>
        <w:tabs>
          <w:tab w:val="num" w:pos="720"/>
        </w:tabs>
        <w:ind w:left="720" w:hanging="360"/>
      </w:pPr>
      <w:rPr>
        <w:rFonts w:ascii="Symbol" w:hAnsi="Symbol" w:hint="default"/>
        <w:sz w:val="20"/>
      </w:rPr>
    </w:lvl>
    <w:lvl w:ilvl="1" w:tplc="73E243CA" w:tentative="1">
      <w:start w:val="1"/>
      <w:numFmt w:val="bullet"/>
      <w:lvlText w:val=""/>
      <w:lvlJc w:val="left"/>
      <w:pPr>
        <w:tabs>
          <w:tab w:val="num" w:pos="1440"/>
        </w:tabs>
        <w:ind w:left="1440" w:hanging="360"/>
      </w:pPr>
      <w:rPr>
        <w:rFonts w:ascii="Symbol" w:hAnsi="Symbol" w:hint="default"/>
        <w:sz w:val="20"/>
      </w:rPr>
    </w:lvl>
    <w:lvl w:ilvl="2" w:tplc="FA8204D6" w:tentative="1">
      <w:start w:val="1"/>
      <w:numFmt w:val="bullet"/>
      <w:lvlText w:val=""/>
      <w:lvlJc w:val="left"/>
      <w:pPr>
        <w:tabs>
          <w:tab w:val="num" w:pos="2160"/>
        </w:tabs>
        <w:ind w:left="2160" w:hanging="360"/>
      </w:pPr>
      <w:rPr>
        <w:rFonts w:ascii="Symbol" w:hAnsi="Symbol" w:hint="default"/>
        <w:sz w:val="20"/>
      </w:rPr>
    </w:lvl>
    <w:lvl w:ilvl="3" w:tplc="DC7AEB4A" w:tentative="1">
      <w:start w:val="1"/>
      <w:numFmt w:val="bullet"/>
      <w:lvlText w:val=""/>
      <w:lvlJc w:val="left"/>
      <w:pPr>
        <w:tabs>
          <w:tab w:val="num" w:pos="2880"/>
        </w:tabs>
        <w:ind w:left="2880" w:hanging="360"/>
      </w:pPr>
      <w:rPr>
        <w:rFonts w:ascii="Symbol" w:hAnsi="Symbol" w:hint="default"/>
        <w:sz w:val="20"/>
      </w:rPr>
    </w:lvl>
    <w:lvl w:ilvl="4" w:tplc="30D0FBA4" w:tentative="1">
      <w:start w:val="1"/>
      <w:numFmt w:val="bullet"/>
      <w:lvlText w:val=""/>
      <w:lvlJc w:val="left"/>
      <w:pPr>
        <w:tabs>
          <w:tab w:val="num" w:pos="3600"/>
        </w:tabs>
        <w:ind w:left="3600" w:hanging="360"/>
      </w:pPr>
      <w:rPr>
        <w:rFonts w:ascii="Symbol" w:hAnsi="Symbol" w:hint="default"/>
        <w:sz w:val="20"/>
      </w:rPr>
    </w:lvl>
    <w:lvl w:ilvl="5" w:tplc="48F45142" w:tentative="1">
      <w:start w:val="1"/>
      <w:numFmt w:val="bullet"/>
      <w:lvlText w:val=""/>
      <w:lvlJc w:val="left"/>
      <w:pPr>
        <w:tabs>
          <w:tab w:val="num" w:pos="4320"/>
        </w:tabs>
        <w:ind w:left="4320" w:hanging="360"/>
      </w:pPr>
      <w:rPr>
        <w:rFonts w:ascii="Symbol" w:hAnsi="Symbol" w:hint="default"/>
        <w:sz w:val="20"/>
      </w:rPr>
    </w:lvl>
    <w:lvl w:ilvl="6" w:tplc="BA74A94A" w:tentative="1">
      <w:start w:val="1"/>
      <w:numFmt w:val="bullet"/>
      <w:lvlText w:val=""/>
      <w:lvlJc w:val="left"/>
      <w:pPr>
        <w:tabs>
          <w:tab w:val="num" w:pos="5040"/>
        </w:tabs>
        <w:ind w:left="5040" w:hanging="360"/>
      </w:pPr>
      <w:rPr>
        <w:rFonts w:ascii="Symbol" w:hAnsi="Symbol" w:hint="default"/>
        <w:sz w:val="20"/>
      </w:rPr>
    </w:lvl>
    <w:lvl w:ilvl="7" w:tplc="10B406E0" w:tentative="1">
      <w:start w:val="1"/>
      <w:numFmt w:val="bullet"/>
      <w:lvlText w:val=""/>
      <w:lvlJc w:val="left"/>
      <w:pPr>
        <w:tabs>
          <w:tab w:val="num" w:pos="5760"/>
        </w:tabs>
        <w:ind w:left="5760" w:hanging="360"/>
      </w:pPr>
      <w:rPr>
        <w:rFonts w:ascii="Symbol" w:hAnsi="Symbol" w:hint="default"/>
        <w:sz w:val="20"/>
      </w:rPr>
    </w:lvl>
    <w:lvl w:ilvl="8" w:tplc="37088FE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B40F07"/>
    <w:multiLevelType w:val="hybridMultilevel"/>
    <w:tmpl w:val="890AD804"/>
    <w:lvl w:ilvl="0" w:tplc="837A5640">
      <w:start w:val="1"/>
      <w:numFmt w:val="lowerLetter"/>
      <w:lvlText w:val="%1."/>
      <w:lvlJc w:val="left"/>
      <w:pPr>
        <w:tabs>
          <w:tab w:val="num" w:pos="810"/>
        </w:tabs>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A3658"/>
    <w:multiLevelType w:val="hybridMultilevel"/>
    <w:tmpl w:val="F9BE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F7369"/>
    <w:multiLevelType w:val="hybridMultilevel"/>
    <w:tmpl w:val="CCB0F0E4"/>
    <w:lvl w:ilvl="0" w:tplc="51545490">
      <w:start w:val="1"/>
      <w:numFmt w:val="upperRoman"/>
      <w:lvlText w:val="%1."/>
      <w:lvlJc w:val="left"/>
      <w:pPr>
        <w:tabs>
          <w:tab w:val="num" w:pos="1080"/>
        </w:tabs>
        <w:ind w:left="1080" w:hanging="720"/>
      </w:pPr>
    </w:lvl>
    <w:lvl w:ilvl="1" w:tplc="837A5640">
      <w:start w:val="1"/>
      <w:numFmt w:val="lowerLetter"/>
      <w:lvlText w:val="%2."/>
      <w:lvlJc w:val="left"/>
      <w:pPr>
        <w:tabs>
          <w:tab w:val="num" w:pos="810"/>
        </w:tabs>
        <w:ind w:left="810" w:hanging="360"/>
      </w:pPr>
    </w:lvl>
    <w:lvl w:ilvl="2" w:tplc="04090001">
      <w:start w:val="1"/>
      <w:numFmt w:val="bullet"/>
      <w:lvlText w:val=""/>
      <w:lvlJc w:val="left"/>
      <w:pPr>
        <w:tabs>
          <w:tab w:val="num" w:pos="1800"/>
        </w:tabs>
        <w:ind w:left="1800" w:hanging="360"/>
      </w:pPr>
      <w:rPr>
        <w:rFonts w:ascii="Symbol" w:hAnsi="Symbol" w:hint="default"/>
      </w:rPr>
    </w:lvl>
    <w:lvl w:ilvl="3" w:tplc="936E873E">
      <w:start w:val="1"/>
      <w:numFmt w:val="decimal"/>
      <w:lvlText w:val="%4."/>
      <w:lvlJc w:val="left"/>
      <w:pPr>
        <w:tabs>
          <w:tab w:val="num" w:pos="2520"/>
        </w:tabs>
        <w:ind w:left="25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E0C23F8"/>
    <w:multiLevelType w:val="hybridMultilevel"/>
    <w:tmpl w:val="5146479E"/>
    <w:lvl w:ilvl="0" w:tplc="837A5640">
      <w:start w:val="1"/>
      <w:numFmt w:val="lowerLetter"/>
      <w:lvlText w:val="%1."/>
      <w:lvlJc w:val="left"/>
      <w:pPr>
        <w:tabs>
          <w:tab w:val="num" w:pos="810"/>
        </w:tabs>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F26ED"/>
    <w:multiLevelType w:val="hybridMultilevel"/>
    <w:tmpl w:val="779651E6"/>
    <w:lvl w:ilvl="0" w:tplc="51545490">
      <w:start w:val="1"/>
      <w:numFmt w:val="upperRoman"/>
      <w:lvlText w:val="%1."/>
      <w:lvlJc w:val="left"/>
      <w:pPr>
        <w:tabs>
          <w:tab w:val="num" w:pos="1080"/>
        </w:tabs>
        <w:ind w:left="1080" w:hanging="720"/>
      </w:pPr>
    </w:lvl>
    <w:lvl w:ilvl="1" w:tplc="837A5640">
      <w:start w:val="1"/>
      <w:numFmt w:val="lowerLetter"/>
      <w:lvlText w:val="%2."/>
      <w:lvlJc w:val="left"/>
      <w:pPr>
        <w:tabs>
          <w:tab w:val="num" w:pos="810"/>
        </w:tabs>
        <w:ind w:left="810" w:hanging="360"/>
      </w:pPr>
    </w:lvl>
    <w:lvl w:ilvl="2" w:tplc="04090001">
      <w:start w:val="1"/>
      <w:numFmt w:val="bullet"/>
      <w:lvlText w:val=""/>
      <w:lvlJc w:val="left"/>
      <w:pPr>
        <w:tabs>
          <w:tab w:val="num" w:pos="1800"/>
        </w:tabs>
        <w:ind w:left="1800" w:hanging="360"/>
      </w:pPr>
      <w:rPr>
        <w:rFonts w:ascii="Symbol" w:hAnsi="Symbol" w:hint="default"/>
      </w:rPr>
    </w:lvl>
    <w:lvl w:ilvl="3" w:tplc="936E873E">
      <w:start w:val="1"/>
      <w:numFmt w:val="decimal"/>
      <w:lvlText w:val="%4."/>
      <w:lvlJc w:val="left"/>
      <w:pPr>
        <w:tabs>
          <w:tab w:val="num" w:pos="2520"/>
        </w:tabs>
        <w:ind w:left="25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8FE714F"/>
    <w:multiLevelType w:val="multilevel"/>
    <w:tmpl w:val="24285418"/>
    <w:lvl w:ilvl="0">
      <w:start w:val="6"/>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3"/>
      <w:numFmt w:val="lowerLetter"/>
      <w:lvlText w:val="%3."/>
      <w:lvlJc w:val="left"/>
      <w:pPr>
        <w:tabs>
          <w:tab w:val="num" w:pos="1440"/>
        </w:tabs>
        <w:ind w:left="1440" w:hanging="360"/>
      </w:pPr>
      <w:rPr>
        <w:rFonts w:hint="default"/>
        <w:i w:val="0"/>
        <w:iCs w:val="0"/>
      </w:rPr>
    </w:lvl>
    <w:lvl w:ilvl="3">
      <w:start w:val="1"/>
      <w:numFmt w:val="bullet"/>
      <w:lvlText w:val=""/>
      <w:lvlJc w:val="left"/>
      <w:pPr>
        <w:tabs>
          <w:tab w:val="num" w:pos="1800"/>
        </w:tabs>
        <w:ind w:left="1800" w:hanging="360"/>
      </w:pPr>
      <w:rPr>
        <w:rFonts w:ascii="Symbol" w:hAnsi="Symbol" w:hint="default"/>
      </w:rPr>
    </w:lvl>
    <w:lvl w:ilvl="4">
      <w:start w:val="11"/>
      <w:numFmt w:val="decimal"/>
      <w:lvlText w:val="%5)"/>
      <w:lvlJc w:val="left"/>
      <w:pPr>
        <w:tabs>
          <w:tab w:val="num" w:pos="1800"/>
        </w:tabs>
        <w:ind w:left="1800" w:hanging="360"/>
      </w:pPr>
      <w:rPr>
        <w:rFonts w:hint="default"/>
        <w:color w:val="000000" w:themeColor="text1"/>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160"/>
        </w:tabs>
        <w:ind w:left="2160" w:hanging="360"/>
      </w:pPr>
      <w:rPr>
        <w:rFonts w:hint="default"/>
      </w:rPr>
    </w:lvl>
    <w:lvl w:ilvl="7">
      <w:start w:val="1"/>
      <w:numFmt w:val="bullet"/>
      <w:lvlText w:val=""/>
      <w:lvlJc w:val="left"/>
      <w:pPr>
        <w:tabs>
          <w:tab w:val="num" w:pos="2520"/>
        </w:tabs>
        <w:ind w:left="2520" w:hanging="360"/>
      </w:pPr>
      <w:rPr>
        <w:rFonts w:ascii="Symbol" w:hAnsi="Symbol" w:hint="default"/>
      </w:rPr>
    </w:lvl>
    <w:lvl w:ilvl="8">
      <w:start w:val="1"/>
      <w:numFmt w:val="lowerRoman"/>
      <w:lvlText w:val="%9."/>
      <w:lvlJc w:val="left"/>
      <w:pPr>
        <w:tabs>
          <w:tab w:val="num" w:pos="2520"/>
        </w:tabs>
        <w:ind w:left="2520" w:hanging="360"/>
      </w:pPr>
      <w:rPr>
        <w:rFonts w:hint="default"/>
      </w:rPr>
    </w:lvl>
  </w:abstractNum>
  <w:abstractNum w:abstractNumId="16" w15:restartNumberingAfterBreak="0">
    <w:nsid w:val="49DB0C3F"/>
    <w:multiLevelType w:val="multilevel"/>
    <w:tmpl w:val="1030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614625"/>
    <w:multiLevelType w:val="hybridMultilevel"/>
    <w:tmpl w:val="03DA27F8"/>
    <w:lvl w:ilvl="0" w:tplc="894A59CC">
      <w:start w:val="9"/>
      <w:numFmt w:val="upperRoman"/>
      <w:lvlText w:val="%1."/>
      <w:lvlJc w:val="left"/>
      <w:pPr>
        <w:tabs>
          <w:tab w:val="num" w:pos="1080"/>
        </w:tabs>
        <w:ind w:left="1080" w:hanging="720"/>
      </w:pPr>
      <w:rPr>
        <w:rFonts w:hint="default"/>
      </w:rPr>
    </w:lvl>
    <w:lvl w:ilvl="1" w:tplc="76AE60F0">
      <w:start w:val="1"/>
      <w:numFmt w:val="bullet"/>
      <w:lvlText w:val=""/>
      <w:lvlJc w:val="left"/>
      <w:pPr>
        <w:tabs>
          <w:tab w:val="num" w:pos="1440"/>
        </w:tabs>
        <w:ind w:left="1440" w:hanging="720"/>
      </w:pPr>
      <w:rPr>
        <w:rFonts w:ascii="Symbol" w:hAnsi="Symbol" w:hint="default"/>
      </w:rPr>
    </w:lvl>
    <w:lvl w:ilvl="2" w:tplc="74541EEA">
      <w:start w:val="1"/>
      <w:numFmt w:val="lowerLetter"/>
      <w:lvlText w:val="%3."/>
      <w:lvlJc w:val="left"/>
      <w:pPr>
        <w:tabs>
          <w:tab w:val="num" w:pos="1440"/>
        </w:tabs>
        <w:ind w:left="1440" w:hanging="720"/>
      </w:pPr>
      <w:rPr>
        <w:rFonts w:hint="default"/>
      </w:rPr>
    </w:lvl>
    <w:lvl w:ilvl="3" w:tplc="43AC9554">
      <w:start w:val="1"/>
      <w:numFmt w:val="bullet"/>
      <w:lvlText w:val=""/>
      <w:lvlJc w:val="left"/>
      <w:pPr>
        <w:tabs>
          <w:tab w:val="num" w:pos="1800"/>
        </w:tabs>
        <w:ind w:left="1800" w:hanging="713"/>
      </w:pPr>
      <w:rPr>
        <w:rFonts w:ascii="Symbol" w:hAnsi="Symbol" w:hint="default"/>
      </w:rPr>
    </w:lvl>
    <w:lvl w:ilvl="4" w:tplc="40CEB420">
      <w:start w:val="1"/>
      <w:numFmt w:val="decimal"/>
      <w:lvlText w:val="%5)"/>
      <w:lvlJc w:val="left"/>
      <w:pPr>
        <w:tabs>
          <w:tab w:val="num" w:pos="1800"/>
        </w:tabs>
        <w:ind w:left="1800" w:hanging="720"/>
      </w:pPr>
      <w:rPr>
        <w:rFonts w:hint="default"/>
      </w:rPr>
    </w:lvl>
    <w:lvl w:ilvl="5" w:tplc="D4D69F30">
      <w:start w:val="1"/>
      <w:numFmt w:val="bullet"/>
      <w:lvlText w:val=""/>
      <w:lvlJc w:val="left"/>
      <w:pPr>
        <w:tabs>
          <w:tab w:val="num" w:pos="2160"/>
        </w:tabs>
        <w:ind w:left="2160" w:hanging="720"/>
      </w:pPr>
      <w:rPr>
        <w:rFonts w:ascii="Symbol" w:hAnsi="Symbol" w:hint="default"/>
      </w:rPr>
    </w:lvl>
    <w:lvl w:ilvl="6" w:tplc="64A8E806">
      <w:start w:val="1"/>
      <w:numFmt w:val="decimal"/>
      <w:lvlText w:val="%7."/>
      <w:lvlJc w:val="left"/>
      <w:pPr>
        <w:tabs>
          <w:tab w:val="num" w:pos="2160"/>
        </w:tabs>
        <w:ind w:left="2160" w:hanging="720"/>
      </w:pPr>
      <w:rPr>
        <w:rFonts w:hint="default"/>
      </w:rPr>
    </w:lvl>
    <w:lvl w:ilvl="7" w:tplc="E75EA184">
      <w:start w:val="1"/>
      <w:numFmt w:val="lowerLetter"/>
      <w:lvlText w:val="%8."/>
      <w:lvlJc w:val="left"/>
      <w:pPr>
        <w:tabs>
          <w:tab w:val="num" w:pos="5760"/>
        </w:tabs>
        <w:ind w:left="5760" w:hanging="360"/>
      </w:pPr>
      <w:rPr>
        <w:rFonts w:hint="default"/>
      </w:rPr>
    </w:lvl>
    <w:lvl w:ilvl="8" w:tplc="E4567416">
      <w:start w:val="1"/>
      <w:numFmt w:val="lowerRoman"/>
      <w:lvlText w:val="%9."/>
      <w:lvlJc w:val="right"/>
      <w:pPr>
        <w:tabs>
          <w:tab w:val="num" w:pos="6480"/>
        </w:tabs>
        <w:ind w:left="6480" w:hanging="180"/>
      </w:pPr>
      <w:rPr>
        <w:rFonts w:hint="default"/>
      </w:rPr>
    </w:lvl>
  </w:abstractNum>
  <w:abstractNum w:abstractNumId="18" w15:restartNumberingAfterBreak="0">
    <w:nsid w:val="662D0AD4"/>
    <w:multiLevelType w:val="hybridMultilevel"/>
    <w:tmpl w:val="2C4A9A10"/>
    <w:lvl w:ilvl="0" w:tplc="51545490">
      <w:start w:val="1"/>
      <w:numFmt w:val="upperRoman"/>
      <w:lvlText w:val="%1."/>
      <w:lvlJc w:val="left"/>
      <w:pPr>
        <w:tabs>
          <w:tab w:val="num" w:pos="1080"/>
        </w:tabs>
        <w:ind w:left="1080" w:hanging="720"/>
      </w:pPr>
    </w:lvl>
    <w:lvl w:ilvl="1" w:tplc="837A5640">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936E873E">
      <w:start w:val="1"/>
      <w:numFmt w:val="decimal"/>
      <w:lvlText w:val="%4."/>
      <w:lvlJc w:val="left"/>
      <w:pPr>
        <w:tabs>
          <w:tab w:val="num" w:pos="2520"/>
        </w:tabs>
        <w:ind w:left="25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8BE1B4D"/>
    <w:multiLevelType w:val="hybridMultilevel"/>
    <w:tmpl w:val="2F32FB34"/>
    <w:lvl w:ilvl="0" w:tplc="51545490">
      <w:start w:val="1"/>
      <w:numFmt w:val="upperRoman"/>
      <w:lvlText w:val="%1."/>
      <w:lvlJc w:val="left"/>
      <w:pPr>
        <w:tabs>
          <w:tab w:val="num" w:pos="1080"/>
        </w:tabs>
        <w:ind w:left="1080" w:hanging="720"/>
      </w:pPr>
    </w:lvl>
    <w:lvl w:ilvl="1" w:tplc="837A5640">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936E873E">
      <w:start w:val="1"/>
      <w:numFmt w:val="decimal"/>
      <w:lvlText w:val="%4."/>
      <w:lvlJc w:val="left"/>
      <w:pPr>
        <w:tabs>
          <w:tab w:val="num" w:pos="2520"/>
        </w:tabs>
        <w:ind w:left="25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BD92EC8"/>
    <w:multiLevelType w:val="multilevel"/>
    <w:tmpl w:val="D8D2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5E3134"/>
    <w:multiLevelType w:val="hybridMultilevel"/>
    <w:tmpl w:val="161EC212"/>
    <w:lvl w:ilvl="0" w:tplc="A7C47464">
      <w:start w:val="1"/>
      <w:numFmt w:val="upperRoman"/>
      <w:lvlText w:val="%1."/>
      <w:lvlJc w:val="left"/>
      <w:pPr>
        <w:tabs>
          <w:tab w:val="num" w:pos="720"/>
        </w:tabs>
        <w:ind w:left="720" w:hanging="720"/>
      </w:pPr>
      <w:rPr>
        <w:rFonts w:hint="default"/>
      </w:rPr>
    </w:lvl>
    <w:lvl w:ilvl="1" w:tplc="89504572">
      <w:start w:val="1"/>
      <w:numFmt w:val="bullet"/>
      <w:lvlText w:val=""/>
      <w:lvlJc w:val="left"/>
      <w:pPr>
        <w:tabs>
          <w:tab w:val="num" w:pos="1080"/>
        </w:tabs>
        <w:ind w:left="1080" w:hanging="720"/>
      </w:pPr>
      <w:rPr>
        <w:rFonts w:ascii="Symbol" w:hAnsi="Symbol" w:hint="default"/>
      </w:rPr>
    </w:lvl>
    <w:lvl w:ilvl="2" w:tplc="9D182D50">
      <w:start w:val="1"/>
      <w:numFmt w:val="lowerLetter"/>
      <w:lvlText w:val="%3."/>
      <w:lvlJc w:val="left"/>
      <w:pPr>
        <w:tabs>
          <w:tab w:val="num" w:pos="1080"/>
        </w:tabs>
        <w:ind w:left="1080" w:hanging="720"/>
      </w:pPr>
      <w:rPr>
        <w:rFonts w:hint="default"/>
      </w:rPr>
    </w:lvl>
    <w:lvl w:ilvl="3" w:tplc="C4BA9832">
      <w:start w:val="1"/>
      <w:numFmt w:val="bullet"/>
      <w:lvlText w:val=""/>
      <w:lvlJc w:val="left"/>
      <w:pPr>
        <w:tabs>
          <w:tab w:val="num" w:pos="1440"/>
        </w:tabs>
        <w:ind w:left="1440" w:hanging="713"/>
      </w:pPr>
      <w:rPr>
        <w:rFonts w:ascii="Symbol" w:hAnsi="Symbol" w:hint="default"/>
      </w:rPr>
    </w:lvl>
    <w:lvl w:ilvl="4" w:tplc="6082DF7E">
      <w:start w:val="1"/>
      <w:numFmt w:val="decimal"/>
      <w:lvlText w:val="%5)"/>
      <w:lvlJc w:val="left"/>
      <w:pPr>
        <w:tabs>
          <w:tab w:val="num" w:pos="1440"/>
        </w:tabs>
        <w:ind w:left="1440" w:hanging="720"/>
      </w:pPr>
      <w:rPr>
        <w:rFonts w:hint="default"/>
      </w:rPr>
    </w:lvl>
    <w:lvl w:ilvl="5" w:tplc="85E667EA">
      <w:start w:val="1"/>
      <w:numFmt w:val="bullet"/>
      <w:lvlText w:val=""/>
      <w:lvlJc w:val="left"/>
      <w:pPr>
        <w:tabs>
          <w:tab w:val="num" w:pos="1800"/>
        </w:tabs>
        <w:ind w:left="1800" w:hanging="720"/>
      </w:pPr>
      <w:rPr>
        <w:rFonts w:ascii="Symbol" w:hAnsi="Symbol" w:hint="default"/>
      </w:rPr>
    </w:lvl>
    <w:lvl w:ilvl="6" w:tplc="0EF2C4E8">
      <w:start w:val="1"/>
      <w:numFmt w:val="decimal"/>
      <w:lvlText w:val="%7."/>
      <w:lvlJc w:val="left"/>
      <w:pPr>
        <w:tabs>
          <w:tab w:val="num" w:pos="1800"/>
        </w:tabs>
        <w:ind w:left="1800" w:hanging="720"/>
      </w:pPr>
      <w:rPr>
        <w:rFonts w:hint="default"/>
      </w:rPr>
    </w:lvl>
    <w:lvl w:ilvl="7" w:tplc="A4F4B75A">
      <w:start w:val="1"/>
      <w:numFmt w:val="lowerLetter"/>
      <w:lvlText w:val="%8."/>
      <w:lvlJc w:val="left"/>
      <w:pPr>
        <w:tabs>
          <w:tab w:val="num" w:pos="5400"/>
        </w:tabs>
        <w:ind w:left="5400" w:hanging="360"/>
      </w:pPr>
      <w:rPr>
        <w:rFonts w:hint="default"/>
      </w:rPr>
    </w:lvl>
    <w:lvl w:ilvl="8" w:tplc="787CAEA6">
      <w:start w:val="1"/>
      <w:numFmt w:val="lowerRoman"/>
      <w:lvlText w:val="%9."/>
      <w:lvlJc w:val="right"/>
      <w:pPr>
        <w:tabs>
          <w:tab w:val="num" w:pos="6120"/>
        </w:tabs>
        <w:ind w:left="6120" w:hanging="180"/>
      </w:pPr>
      <w:rPr>
        <w:rFonts w:hint="default"/>
      </w:rPr>
    </w:lvl>
  </w:abstractNum>
  <w:abstractNum w:abstractNumId="22" w15:restartNumberingAfterBreak="0">
    <w:nsid w:val="6FCA72F0"/>
    <w:multiLevelType w:val="hybridMultilevel"/>
    <w:tmpl w:val="51382CB4"/>
    <w:lvl w:ilvl="0" w:tplc="51545490">
      <w:start w:val="1"/>
      <w:numFmt w:val="upperRoman"/>
      <w:lvlText w:val="%1."/>
      <w:lvlJc w:val="left"/>
      <w:pPr>
        <w:tabs>
          <w:tab w:val="num" w:pos="1080"/>
        </w:tabs>
        <w:ind w:left="1080" w:hanging="720"/>
      </w:pPr>
    </w:lvl>
    <w:lvl w:ilvl="1" w:tplc="837A5640">
      <w:start w:val="1"/>
      <w:numFmt w:val="lowerLetter"/>
      <w:lvlText w:val="%2."/>
      <w:lvlJc w:val="left"/>
      <w:pPr>
        <w:tabs>
          <w:tab w:val="num" w:pos="810"/>
        </w:tabs>
        <w:ind w:left="810" w:hanging="360"/>
      </w:pPr>
    </w:lvl>
    <w:lvl w:ilvl="2" w:tplc="04090001">
      <w:start w:val="1"/>
      <w:numFmt w:val="bullet"/>
      <w:lvlText w:val=""/>
      <w:lvlJc w:val="left"/>
      <w:pPr>
        <w:tabs>
          <w:tab w:val="num" w:pos="1800"/>
        </w:tabs>
        <w:ind w:left="1800" w:hanging="360"/>
      </w:pPr>
      <w:rPr>
        <w:rFonts w:ascii="Symbol" w:hAnsi="Symbol" w:hint="default"/>
      </w:rPr>
    </w:lvl>
    <w:lvl w:ilvl="3" w:tplc="936E873E">
      <w:start w:val="1"/>
      <w:numFmt w:val="decimal"/>
      <w:lvlText w:val="%4."/>
      <w:lvlJc w:val="left"/>
      <w:pPr>
        <w:tabs>
          <w:tab w:val="num" w:pos="2520"/>
        </w:tabs>
        <w:ind w:left="25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0D57802"/>
    <w:multiLevelType w:val="multilevel"/>
    <w:tmpl w:val="64DA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495593"/>
    <w:multiLevelType w:val="hybridMultilevel"/>
    <w:tmpl w:val="0F96344E"/>
    <w:lvl w:ilvl="0" w:tplc="CB169582">
      <w:start w:val="1"/>
      <w:numFmt w:val="upperRoman"/>
      <w:lvlText w:val="%1."/>
      <w:lvlJc w:val="left"/>
      <w:pPr>
        <w:tabs>
          <w:tab w:val="num" w:pos="1080"/>
        </w:tabs>
        <w:ind w:left="1080" w:hanging="720"/>
      </w:pPr>
      <w:rPr>
        <w:rFonts w:hint="default"/>
      </w:rPr>
    </w:lvl>
    <w:lvl w:ilvl="1" w:tplc="37B6C9E4">
      <w:start w:val="1"/>
      <w:numFmt w:val="bullet"/>
      <w:lvlText w:val=""/>
      <w:lvlJc w:val="left"/>
      <w:pPr>
        <w:tabs>
          <w:tab w:val="num" w:pos="1440"/>
        </w:tabs>
        <w:ind w:left="1440" w:hanging="360"/>
      </w:pPr>
      <w:rPr>
        <w:rFonts w:ascii="Symbol" w:hAnsi="Symbol" w:hint="default"/>
      </w:rPr>
    </w:lvl>
    <w:lvl w:ilvl="2" w:tplc="ED16E51E">
      <w:start w:val="1"/>
      <w:numFmt w:val="lowerLetter"/>
      <w:lvlText w:val="%3."/>
      <w:lvlJc w:val="left"/>
      <w:pPr>
        <w:tabs>
          <w:tab w:val="num" w:pos="1440"/>
        </w:tabs>
        <w:ind w:left="1440" w:hanging="360"/>
      </w:pPr>
      <w:rPr>
        <w:rFonts w:hint="default"/>
        <w:i w:val="0"/>
        <w:iCs w:val="0"/>
      </w:rPr>
    </w:lvl>
    <w:lvl w:ilvl="3" w:tplc="4442E60A">
      <w:start w:val="1"/>
      <w:numFmt w:val="bullet"/>
      <w:lvlText w:val=""/>
      <w:lvlJc w:val="left"/>
      <w:pPr>
        <w:tabs>
          <w:tab w:val="num" w:pos="1800"/>
        </w:tabs>
        <w:ind w:left="1800" w:hanging="360"/>
      </w:pPr>
      <w:rPr>
        <w:rFonts w:ascii="Symbol" w:hAnsi="Symbol" w:hint="default"/>
      </w:rPr>
    </w:lvl>
    <w:lvl w:ilvl="4" w:tplc="B23E9DA2">
      <w:start w:val="1"/>
      <w:numFmt w:val="bullet"/>
      <w:lvlText w:val=""/>
      <w:lvlJc w:val="left"/>
      <w:pPr>
        <w:tabs>
          <w:tab w:val="num" w:pos="1800"/>
        </w:tabs>
        <w:ind w:left="1800" w:hanging="360"/>
      </w:pPr>
      <w:rPr>
        <w:rFonts w:ascii="Symbol" w:hAnsi="Symbol" w:hint="default"/>
        <w:color w:val="000000" w:themeColor="text1"/>
      </w:rPr>
    </w:lvl>
    <w:lvl w:ilvl="5" w:tplc="F4FE4956">
      <w:start w:val="1"/>
      <w:numFmt w:val="bullet"/>
      <w:lvlText w:val=""/>
      <w:lvlJc w:val="left"/>
      <w:pPr>
        <w:tabs>
          <w:tab w:val="num" w:pos="2160"/>
        </w:tabs>
        <w:ind w:left="2160" w:hanging="360"/>
      </w:pPr>
      <w:rPr>
        <w:rFonts w:ascii="Symbol" w:hAnsi="Symbol" w:hint="default"/>
      </w:rPr>
    </w:lvl>
    <w:lvl w:ilvl="6" w:tplc="ED5EE0F0">
      <w:start w:val="1"/>
      <w:numFmt w:val="decimal"/>
      <w:lvlText w:val="%7."/>
      <w:lvlJc w:val="left"/>
      <w:pPr>
        <w:tabs>
          <w:tab w:val="num" w:pos="2160"/>
        </w:tabs>
        <w:ind w:left="2160" w:hanging="360"/>
      </w:pPr>
      <w:rPr>
        <w:rFonts w:hint="default"/>
      </w:rPr>
    </w:lvl>
    <w:lvl w:ilvl="7" w:tplc="E4923CF6">
      <w:start w:val="1"/>
      <w:numFmt w:val="bullet"/>
      <w:lvlText w:val=""/>
      <w:lvlJc w:val="left"/>
      <w:pPr>
        <w:tabs>
          <w:tab w:val="num" w:pos="2520"/>
        </w:tabs>
        <w:ind w:left="2520" w:hanging="360"/>
      </w:pPr>
      <w:rPr>
        <w:rFonts w:ascii="Symbol" w:hAnsi="Symbol" w:hint="default"/>
      </w:rPr>
    </w:lvl>
    <w:lvl w:ilvl="8" w:tplc="02362CBE">
      <w:start w:val="1"/>
      <w:numFmt w:val="lowerRoman"/>
      <w:lvlText w:val="%9."/>
      <w:lvlJc w:val="left"/>
      <w:pPr>
        <w:tabs>
          <w:tab w:val="num" w:pos="2520"/>
        </w:tabs>
        <w:ind w:left="2520" w:hanging="360"/>
      </w:pPr>
      <w:rPr>
        <w:rFonts w:hint="default"/>
      </w:rPr>
    </w:lvl>
  </w:abstractNum>
  <w:abstractNum w:abstractNumId="25" w15:restartNumberingAfterBreak="0">
    <w:nsid w:val="7355669E"/>
    <w:multiLevelType w:val="hybridMultilevel"/>
    <w:tmpl w:val="2DEAB2E2"/>
    <w:lvl w:ilvl="0" w:tplc="6238973A">
      <w:start w:val="1"/>
      <w:numFmt w:val="decimal"/>
      <w:lvlText w:val="%1)"/>
      <w:lvlJc w:val="left"/>
      <w:pPr>
        <w:tabs>
          <w:tab w:val="num" w:pos="1800"/>
        </w:tabs>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E6C4D"/>
    <w:multiLevelType w:val="multilevel"/>
    <w:tmpl w:val="DD86F52A"/>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440"/>
        </w:tabs>
        <w:ind w:left="1440" w:hanging="360"/>
      </w:pPr>
      <w:rPr>
        <w:rFonts w:hint="default"/>
        <w:i w:val="0"/>
        <w:iCs w:val="0"/>
      </w:rPr>
    </w:lvl>
    <w:lvl w:ilvl="3">
      <w:start w:val="1"/>
      <w:numFmt w:val="bullet"/>
      <w:lvlText w:val=""/>
      <w:lvlJc w:val="left"/>
      <w:pPr>
        <w:tabs>
          <w:tab w:val="num" w:pos="1800"/>
        </w:tabs>
        <w:ind w:left="180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160"/>
        </w:tabs>
        <w:ind w:left="2160" w:hanging="360"/>
      </w:pPr>
      <w:rPr>
        <w:rFonts w:hint="default"/>
      </w:rPr>
    </w:lvl>
    <w:lvl w:ilvl="7">
      <w:start w:val="1"/>
      <w:numFmt w:val="bullet"/>
      <w:lvlText w:val=""/>
      <w:lvlJc w:val="left"/>
      <w:pPr>
        <w:tabs>
          <w:tab w:val="num" w:pos="2520"/>
        </w:tabs>
        <w:ind w:left="2520" w:hanging="360"/>
      </w:pPr>
      <w:rPr>
        <w:rFonts w:ascii="Symbol" w:hAnsi="Symbol" w:hint="default"/>
      </w:rPr>
    </w:lvl>
    <w:lvl w:ilvl="8">
      <w:start w:val="1"/>
      <w:numFmt w:val="lowerRoman"/>
      <w:lvlText w:val="%9."/>
      <w:lvlJc w:val="left"/>
      <w:pPr>
        <w:tabs>
          <w:tab w:val="num" w:pos="2520"/>
        </w:tabs>
        <w:ind w:left="2520" w:hanging="360"/>
      </w:pPr>
      <w:rPr>
        <w:rFonts w:hint="default"/>
      </w:rPr>
    </w:lvl>
  </w:abstractNum>
  <w:num w:numId="1">
    <w:abstractNumId w:val="14"/>
  </w:num>
  <w:num w:numId="2">
    <w:abstractNumId w:val="1"/>
  </w:num>
  <w:num w:numId="3">
    <w:abstractNumId w:val="6"/>
  </w:num>
  <w:num w:numId="4">
    <w:abstractNumId w:val="14"/>
  </w:num>
  <w:num w:numId="5">
    <w:abstractNumId w:val="25"/>
  </w:num>
  <w:num w:numId="6">
    <w:abstractNumId w:val="11"/>
  </w:num>
  <w:num w:numId="7">
    <w:abstractNumId w:val="18"/>
  </w:num>
  <w:num w:numId="8">
    <w:abstractNumId w:val="19"/>
  </w:num>
  <w:num w:numId="9">
    <w:abstractNumId w:val="10"/>
  </w:num>
  <w:num w:numId="10">
    <w:abstractNumId w:val="13"/>
  </w:num>
  <w:num w:numId="11">
    <w:abstractNumId w:val="22"/>
  </w:num>
  <w:num w:numId="12">
    <w:abstractNumId w:val="12"/>
  </w:num>
  <w:num w:numId="13">
    <w:abstractNumId w:val="3"/>
  </w:num>
  <w:num w:numId="14">
    <w:abstractNumId w:val="5"/>
  </w:num>
  <w:num w:numId="15">
    <w:abstractNumId w:val="24"/>
  </w:num>
  <w:num w:numId="16">
    <w:abstractNumId w:val="7"/>
  </w:num>
  <w:num w:numId="17">
    <w:abstractNumId w:val="26"/>
  </w:num>
  <w:num w:numId="18">
    <w:abstractNumId w:val="21"/>
  </w:num>
  <w:num w:numId="19">
    <w:abstractNumId w:val="17"/>
  </w:num>
  <w:num w:numId="20">
    <w:abstractNumId w:val="8"/>
  </w:num>
  <w:num w:numId="21">
    <w:abstractNumId w:val="15"/>
  </w:num>
  <w:num w:numId="22">
    <w:abstractNumId w:val="9"/>
  </w:num>
  <w:num w:numId="23">
    <w:abstractNumId w:val="0"/>
  </w:num>
  <w:num w:numId="24">
    <w:abstractNumId w:val="4"/>
  </w:num>
  <w:num w:numId="25">
    <w:abstractNumId w:val="16"/>
  </w:num>
  <w:num w:numId="26">
    <w:abstractNumId w:val="2"/>
  </w:num>
  <w:num w:numId="27">
    <w:abstractNumId w:val="23"/>
  </w:num>
  <w:num w:numId="28">
    <w:abstractNumId w:val="20"/>
  </w:num>
  <w:num w:numId="29">
    <w:abstractNumId w:val="26"/>
    <w:lvlOverride w:ilvl="0">
      <w:startOverride w:val="1"/>
    </w:lvlOverride>
    <w:lvlOverride w:ilvl="1"/>
    <w:lvlOverride w:ilvl="2">
      <w:startOverride w:val="1"/>
    </w:lvlOverride>
    <w:lvlOverride w:ilvl="3"/>
    <w:lvlOverride w:ilvl="4">
      <w:startOverride w:val="1"/>
    </w:lvlOverride>
    <w:lvlOverride w:ilvl="5"/>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jQ2tjQyMDAzNzNQ0lEKTi0uzszPAykwqgUAyvGtiCwAAAA="/>
  </w:docVars>
  <w:rsids>
    <w:rsidRoot w:val="00900B2B"/>
    <w:rsid w:val="00006873"/>
    <w:rsid w:val="00006AA4"/>
    <w:rsid w:val="000070FC"/>
    <w:rsid w:val="000260A0"/>
    <w:rsid w:val="00033703"/>
    <w:rsid w:val="000400F2"/>
    <w:rsid w:val="00047F88"/>
    <w:rsid w:val="00050349"/>
    <w:rsid w:val="0005333C"/>
    <w:rsid w:val="00054C71"/>
    <w:rsid w:val="0009464E"/>
    <w:rsid w:val="000C6B72"/>
    <w:rsid w:val="000D17F9"/>
    <w:rsid w:val="000E149E"/>
    <w:rsid w:val="000E22B4"/>
    <w:rsid w:val="000F1C0F"/>
    <w:rsid w:val="0010064C"/>
    <w:rsid w:val="00106FEA"/>
    <w:rsid w:val="00114357"/>
    <w:rsid w:val="00115E71"/>
    <w:rsid w:val="00117642"/>
    <w:rsid w:val="00120D7F"/>
    <w:rsid w:val="00135D04"/>
    <w:rsid w:val="00135F36"/>
    <w:rsid w:val="00135FED"/>
    <w:rsid w:val="001361A9"/>
    <w:rsid w:val="00141C64"/>
    <w:rsid w:val="001421D2"/>
    <w:rsid w:val="00145B81"/>
    <w:rsid w:val="00150475"/>
    <w:rsid w:val="00153B06"/>
    <w:rsid w:val="00157851"/>
    <w:rsid w:val="0016002C"/>
    <w:rsid w:val="0016012B"/>
    <w:rsid w:val="001773F4"/>
    <w:rsid w:val="00182B67"/>
    <w:rsid w:val="001B1A1D"/>
    <w:rsid w:val="001B7C8F"/>
    <w:rsid w:val="001E2870"/>
    <w:rsid w:val="001E61A6"/>
    <w:rsid w:val="001F5D9E"/>
    <w:rsid w:val="0020066C"/>
    <w:rsid w:val="00200D06"/>
    <w:rsid w:val="00211286"/>
    <w:rsid w:val="00226A76"/>
    <w:rsid w:val="00226B42"/>
    <w:rsid w:val="002425F2"/>
    <w:rsid w:val="002576B3"/>
    <w:rsid w:val="002719E2"/>
    <w:rsid w:val="00282C90"/>
    <w:rsid w:val="0029023A"/>
    <w:rsid w:val="00295097"/>
    <w:rsid w:val="002A5CFF"/>
    <w:rsid w:val="002A6423"/>
    <w:rsid w:val="002A714B"/>
    <w:rsid w:val="002A7B67"/>
    <w:rsid w:val="002C73AF"/>
    <w:rsid w:val="002D3C9B"/>
    <w:rsid w:val="002D58A6"/>
    <w:rsid w:val="002D5E87"/>
    <w:rsid w:val="002E61B2"/>
    <w:rsid w:val="002F59E2"/>
    <w:rsid w:val="003007C6"/>
    <w:rsid w:val="003061FB"/>
    <w:rsid w:val="00315B04"/>
    <w:rsid w:val="00323BEF"/>
    <w:rsid w:val="0032572F"/>
    <w:rsid w:val="00332238"/>
    <w:rsid w:val="003368C1"/>
    <w:rsid w:val="00337E3E"/>
    <w:rsid w:val="003461A3"/>
    <w:rsid w:val="0035576D"/>
    <w:rsid w:val="00380651"/>
    <w:rsid w:val="0038156C"/>
    <w:rsid w:val="00384455"/>
    <w:rsid w:val="003848C7"/>
    <w:rsid w:val="0039020B"/>
    <w:rsid w:val="00392DED"/>
    <w:rsid w:val="003931A2"/>
    <w:rsid w:val="003B2622"/>
    <w:rsid w:val="003B6D49"/>
    <w:rsid w:val="003B7FA4"/>
    <w:rsid w:val="003C1230"/>
    <w:rsid w:val="003D13AC"/>
    <w:rsid w:val="003E1336"/>
    <w:rsid w:val="003E17BC"/>
    <w:rsid w:val="004000A1"/>
    <w:rsid w:val="00400331"/>
    <w:rsid w:val="00406C1D"/>
    <w:rsid w:val="00422A81"/>
    <w:rsid w:val="0042301B"/>
    <w:rsid w:val="00426576"/>
    <w:rsid w:val="00427303"/>
    <w:rsid w:val="0043134B"/>
    <w:rsid w:val="00441822"/>
    <w:rsid w:val="0044638A"/>
    <w:rsid w:val="00447665"/>
    <w:rsid w:val="00450B7A"/>
    <w:rsid w:val="00452244"/>
    <w:rsid w:val="004546B2"/>
    <w:rsid w:val="00456D6D"/>
    <w:rsid w:val="0046022A"/>
    <w:rsid w:val="00460E93"/>
    <w:rsid w:val="0046387F"/>
    <w:rsid w:val="00465C7D"/>
    <w:rsid w:val="004676AF"/>
    <w:rsid w:val="00476BED"/>
    <w:rsid w:val="00477974"/>
    <w:rsid w:val="004858F3"/>
    <w:rsid w:val="00485F12"/>
    <w:rsid w:val="004955F4"/>
    <w:rsid w:val="004A0CE2"/>
    <w:rsid w:val="004D6635"/>
    <w:rsid w:val="004E0BB6"/>
    <w:rsid w:val="004E6AF3"/>
    <w:rsid w:val="00502AAF"/>
    <w:rsid w:val="005035C5"/>
    <w:rsid w:val="00516D0A"/>
    <w:rsid w:val="0052669F"/>
    <w:rsid w:val="005278F2"/>
    <w:rsid w:val="0053489C"/>
    <w:rsid w:val="005365A2"/>
    <w:rsid w:val="00537DDC"/>
    <w:rsid w:val="00543F1A"/>
    <w:rsid w:val="00555FA1"/>
    <w:rsid w:val="00557052"/>
    <w:rsid w:val="00565B90"/>
    <w:rsid w:val="00576FB7"/>
    <w:rsid w:val="00583515"/>
    <w:rsid w:val="005A256E"/>
    <w:rsid w:val="005B2087"/>
    <w:rsid w:val="005B36F8"/>
    <w:rsid w:val="005C686F"/>
    <w:rsid w:val="005D64B0"/>
    <w:rsid w:val="005F23E7"/>
    <w:rsid w:val="00604F6A"/>
    <w:rsid w:val="00605E32"/>
    <w:rsid w:val="00607E6C"/>
    <w:rsid w:val="00614C77"/>
    <w:rsid w:val="006175F4"/>
    <w:rsid w:val="00621FE0"/>
    <w:rsid w:val="006343E2"/>
    <w:rsid w:val="00645B0B"/>
    <w:rsid w:val="00653D82"/>
    <w:rsid w:val="00661729"/>
    <w:rsid w:val="006668D3"/>
    <w:rsid w:val="00671558"/>
    <w:rsid w:val="006843A6"/>
    <w:rsid w:val="00690201"/>
    <w:rsid w:val="006A16E0"/>
    <w:rsid w:val="006B31EF"/>
    <w:rsid w:val="006D70E5"/>
    <w:rsid w:val="006E1272"/>
    <w:rsid w:val="006E3D6D"/>
    <w:rsid w:val="006F0440"/>
    <w:rsid w:val="006F2F72"/>
    <w:rsid w:val="00702A1D"/>
    <w:rsid w:val="007168A5"/>
    <w:rsid w:val="00716C31"/>
    <w:rsid w:val="007201BD"/>
    <w:rsid w:val="00723DE6"/>
    <w:rsid w:val="00724C3D"/>
    <w:rsid w:val="00726C6A"/>
    <w:rsid w:val="0072777A"/>
    <w:rsid w:val="00736624"/>
    <w:rsid w:val="00736A83"/>
    <w:rsid w:val="0074531F"/>
    <w:rsid w:val="00745A33"/>
    <w:rsid w:val="00745E85"/>
    <w:rsid w:val="007542D5"/>
    <w:rsid w:val="00796ECF"/>
    <w:rsid w:val="007A5082"/>
    <w:rsid w:val="007A5E67"/>
    <w:rsid w:val="007B18A9"/>
    <w:rsid w:val="007B284E"/>
    <w:rsid w:val="007D24F1"/>
    <w:rsid w:val="007E1991"/>
    <w:rsid w:val="007F0A18"/>
    <w:rsid w:val="007F0F88"/>
    <w:rsid w:val="007F173E"/>
    <w:rsid w:val="00805BA5"/>
    <w:rsid w:val="008109BA"/>
    <w:rsid w:val="008205A5"/>
    <w:rsid w:val="0084371F"/>
    <w:rsid w:val="0084677A"/>
    <w:rsid w:val="008560A5"/>
    <w:rsid w:val="00857579"/>
    <w:rsid w:val="008620A8"/>
    <w:rsid w:val="0087027F"/>
    <w:rsid w:val="00871C01"/>
    <w:rsid w:val="0088111F"/>
    <w:rsid w:val="008838BC"/>
    <w:rsid w:val="00885EFC"/>
    <w:rsid w:val="00896742"/>
    <w:rsid w:val="00896BCC"/>
    <w:rsid w:val="008A0FF3"/>
    <w:rsid w:val="008A1EB2"/>
    <w:rsid w:val="008A45E0"/>
    <w:rsid w:val="008B6000"/>
    <w:rsid w:val="008B7B31"/>
    <w:rsid w:val="008C4CA3"/>
    <w:rsid w:val="008D1E45"/>
    <w:rsid w:val="008D2B78"/>
    <w:rsid w:val="008E10D8"/>
    <w:rsid w:val="008E33DC"/>
    <w:rsid w:val="008E57FA"/>
    <w:rsid w:val="008E75B2"/>
    <w:rsid w:val="008F0964"/>
    <w:rsid w:val="008F14FA"/>
    <w:rsid w:val="008F5DE0"/>
    <w:rsid w:val="00900080"/>
    <w:rsid w:val="00900B2B"/>
    <w:rsid w:val="00915374"/>
    <w:rsid w:val="00915A14"/>
    <w:rsid w:val="009174AA"/>
    <w:rsid w:val="00930652"/>
    <w:rsid w:val="0093095F"/>
    <w:rsid w:val="00940393"/>
    <w:rsid w:val="00951728"/>
    <w:rsid w:val="00951D34"/>
    <w:rsid w:val="00967BB5"/>
    <w:rsid w:val="009718B4"/>
    <w:rsid w:val="00972F28"/>
    <w:rsid w:val="00975A8D"/>
    <w:rsid w:val="009867E6"/>
    <w:rsid w:val="00991EA8"/>
    <w:rsid w:val="009A1201"/>
    <w:rsid w:val="009A5FEA"/>
    <w:rsid w:val="009B361B"/>
    <w:rsid w:val="009D0A7B"/>
    <w:rsid w:val="009D266A"/>
    <w:rsid w:val="009D3D64"/>
    <w:rsid w:val="009D5A6B"/>
    <w:rsid w:val="009E0400"/>
    <w:rsid w:val="009E3F02"/>
    <w:rsid w:val="00A00C88"/>
    <w:rsid w:val="00A05B9B"/>
    <w:rsid w:val="00A14298"/>
    <w:rsid w:val="00A21ED7"/>
    <w:rsid w:val="00A35819"/>
    <w:rsid w:val="00A4048B"/>
    <w:rsid w:val="00A41738"/>
    <w:rsid w:val="00A42513"/>
    <w:rsid w:val="00A43FBC"/>
    <w:rsid w:val="00A5327F"/>
    <w:rsid w:val="00A56884"/>
    <w:rsid w:val="00A60D07"/>
    <w:rsid w:val="00A61E51"/>
    <w:rsid w:val="00A63C86"/>
    <w:rsid w:val="00A66C24"/>
    <w:rsid w:val="00A71D8F"/>
    <w:rsid w:val="00A72049"/>
    <w:rsid w:val="00A75674"/>
    <w:rsid w:val="00A9477A"/>
    <w:rsid w:val="00AA3FEF"/>
    <w:rsid w:val="00AA41A4"/>
    <w:rsid w:val="00AC351A"/>
    <w:rsid w:val="00AC40DF"/>
    <w:rsid w:val="00AC7F72"/>
    <w:rsid w:val="00AD2262"/>
    <w:rsid w:val="00AD5012"/>
    <w:rsid w:val="00AD70A1"/>
    <w:rsid w:val="00AF11F6"/>
    <w:rsid w:val="00AF345A"/>
    <w:rsid w:val="00B2534F"/>
    <w:rsid w:val="00B30646"/>
    <w:rsid w:val="00B40589"/>
    <w:rsid w:val="00B40C30"/>
    <w:rsid w:val="00B4158F"/>
    <w:rsid w:val="00B428F3"/>
    <w:rsid w:val="00B433C5"/>
    <w:rsid w:val="00B53104"/>
    <w:rsid w:val="00B64E54"/>
    <w:rsid w:val="00B75164"/>
    <w:rsid w:val="00B873F1"/>
    <w:rsid w:val="00BB5234"/>
    <w:rsid w:val="00BC7516"/>
    <w:rsid w:val="00BD3834"/>
    <w:rsid w:val="00BD601E"/>
    <w:rsid w:val="00BD68B5"/>
    <w:rsid w:val="00BE05FC"/>
    <w:rsid w:val="00BE50A5"/>
    <w:rsid w:val="00BF03C5"/>
    <w:rsid w:val="00C01A6A"/>
    <w:rsid w:val="00C04539"/>
    <w:rsid w:val="00C112E6"/>
    <w:rsid w:val="00C25CE9"/>
    <w:rsid w:val="00C30585"/>
    <w:rsid w:val="00C3591E"/>
    <w:rsid w:val="00C36F4D"/>
    <w:rsid w:val="00C378A5"/>
    <w:rsid w:val="00C425EB"/>
    <w:rsid w:val="00C46EE9"/>
    <w:rsid w:val="00C47DEB"/>
    <w:rsid w:val="00C51FB7"/>
    <w:rsid w:val="00C561E2"/>
    <w:rsid w:val="00C56B50"/>
    <w:rsid w:val="00C62123"/>
    <w:rsid w:val="00C624AC"/>
    <w:rsid w:val="00C651E7"/>
    <w:rsid w:val="00C70C8C"/>
    <w:rsid w:val="00C70F55"/>
    <w:rsid w:val="00C85701"/>
    <w:rsid w:val="00C9248A"/>
    <w:rsid w:val="00CA6273"/>
    <w:rsid w:val="00CA71D3"/>
    <w:rsid w:val="00CB2A55"/>
    <w:rsid w:val="00CB76BB"/>
    <w:rsid w:val="00CC14EC"/>
    <w:rsid w:val="00CC4DF4"/>
    <w:rsid w:val="00CD09DE"/>
    <w:rsid w:val="00CD5C13"/>
    <w:rsid w:val="00CD79FC"/>
    <w:rsid w:val="00CE01D0"/>
    <w:rsid w:val="00CF22D6"/>
    <w:rsid w:val="00D03FF0"/>
    <w:rsid w:val="00D11BB4"/>
    <w:rsid w:val="00D12970"/>
    <w:rsid w:val="00D337B6"/>
    <w:rsid w:val="00D55035"/>
    <w:rsid w:val="00D5606C"/>
    <w:rsid w:val="00D640FD"/>
    <w:rsid w:val="00D708C8"/>
    <w:rsid w:val="00D87CAF"/>
    <w:rsid w:val="00D909D1"/>
    <w:rsid w:val="00DA279C"/>
    <w:rsid w:val="00DB1E4B"/>
    <w:rsid w:val="00DB4920"/>
    <w:rsid w:val="00DB5E8B"/>
    <w:rsid w:val="00DC27CE"/>
    <w:rsid w:val="00DD19B7"/>
    <w:rsid w:val="00DE443E"/>
    <w:rsid w:val="00DE4781"/>
    <w:rsid w:val="00DE7119"/>
    <w:rsid w:val="00DE7F80"/>
    <w:rsid w:val="00E04344"/>
    <w:rsid w:val="00E13A2D"/>
    <w:rsid w:val="00E178ED"/>
    <w:rsid w:val="00E1790F"/>
    <w:rsid w:val="00E30763"/>
    <w:rsid w:val="00E451AE"/>
    <w:rsid w:val="00E53F88"/>
    <w:rsid w:val="00E574E7"/>
    <w:rsid w:val="00E60DB1"/>
    <w:rsid w:val="00E61F43"/>
    <w:rsid w:val="00E6276D"/>
    <w:rsid w:val="00E62EDF"/>
    <w:rsid w:val="00E63421"/>
    <w:rsid w:val="00E64E35"/>
    <w:rsid w:val="00E73B35"/>
    <w:rsid w:val="00E8153D"/>
    <w:rsid w:val="00E820DC"/>
    <w:rsid w:val="00EA2CE2"/>
    <w:rsid w:val="00EA758E"/>
    <w:rsid w:val="00EB1482"/>
    <w:rsid w:val="00EB214B"/>
    <w:rsid w:val="00EE274B"/>
    <w:rsid w:val="00EE2F29"/>
    <w:rsid w:val="00EF00E0"/>
    <w:rsid w:val="00EF06D3"/>
    <w:rsid w:val="00EF38B7"/>
    <w:rsid w:val="00EF3AA7"/>
    <w:rsid w:val="00EF4500"/>
    <w:rsid w:val="00F00C24"/>
    <w:rsid w:val="00F032DA"/>
    <w:rsid w:val="00F03899"/>
    <w:rsid w:val="00F1784A"/>
    <w:rsid w:val="00F273C3"/>
    <w:rsid w:val="00F63E62"/>
    <w:rsid w:val="00F67EB3"/>
    <w:rsid w:val="00F841CF"/>
    <w:rsid w:val="00F91627"/>
    <w:rsid w:val="00F971B4"/>
    <w:rsid w:val="00FA0590"/>
    <w:rsid w:val="00FB2823"/>
    <w:rsid w:val="00FB366D"/>
    <w:rsid w:val="00FB408B"/>
    <w:rsid w:val="00FB4378"/>
    <w:rsid w:val="00FB7419"/>
    <w:rsid w:val="00FC0FED"/>
    <w:rsid w:val="00FC1BCA"/>
    <w:rsid w:val="00FD0485"/>
    <w:rsid w:val="00FE0C60"/>
    <w:rsid w:val="00FE1471"/>
    <w:rsid w:val="00FF6F41"/>
    <w:rsid w:val="0E8C36E4"/>
    <w:rsid w:val="15B74166"/>
    <w:rsid w:val="15E08E71"/>
    <w:rsid w:val="175311C7"/>
    <w:rsid w:val="18493804"/>
    <w:rsid w:val="1E9EB1D5"/>
    <w:rsid w:val="1FDD91DA"/>
    <w:rsid w:val="23D40CFB"/>
    <w:rsid w:val="31EAB26D"/>
    <w:rsid w:val="3DEE09CC"/>
    <w:rsid w:val="40F65A89"/>
    <w:rsid w:val="437175E3"/>
    <w:rsid w:val="439E570C"/>
    <w:rsid w:val="4CD48E9C"/>
    <w:rsid w:val="585BD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A2FFF5"/>
  <w15:chartTrackingRefBased/>
  <w15:docId w15:val="{232CCC86-69F0-4781-9CD3-F7DD6A46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2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0B2B"/>
    <w:rPr>
      <w:b/>
      <w:bCs/>
    </w:rPr>
  </w:style>
  <w:style w:type="paragraph" w:styleId="ListParagraph">
    <w:name w:val="List Paragraph"/>
    <w:basedOn w:val="Normal"/>
    <w:uiPriority w:val="34"/>
    <w:qFormat/>
    <w:rsid w:val="00900B2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6387F"/>
    <w:rPr>
      <w:color w:val="0563C1" w:themeColor="hyperlink"/>
      <w:u w:val="single"/>
    </w:rPr>
  </w:style>
  <w:style w:type="character" w:styleId="UnresolvedMention">
    <w:name w:val="Unresolved Mention"/>
    <w:basedOn w:val="DefaultParagraphFont"/>
    <w:uiPriority w:val="99"/>
    <w:semiHidden/>
    <w:unhideWhenUsed/>
    <w:rsid w:val="0046387F"/>
    <w:rPr>
      <w:color w:val="605E5C"/>
      <w:shd w:val="clear" w:color="auto" w:fill="E1DFDD"/>
    </w:rPr>
  </w:style>
  <w:style w:type="paragraph" w:customStyle="1" w:styleId="Pa2">
    <w:name w:val="Pa2"/>
    <w:basedOn w:val="Normal"/>
    <w:next w:val="Normal"/>
    <w:uiPriority w:val="99"/>
    <w:rsid w:val="00226B42"/>
    <w:pPr>
      <w:autoSpaceDE w:val="0"/>
      <w:autoSpaceDN w:val="0"/>
      <w:adjustRightInd w:val="0"/>
      <w:spacing w:line="201" w:lineRule="atLeast"/>
    </w:pPr>
    <w:rPr>
      <w:rFonts w:eastAsiaTheme="minorHAnsi"/>
    </w:rPr>
  </w:style>
  <w:style w:type="paragraph" w:styleId="BalloonText">
    <w:name w:val="Balloon Text"/>
    <w:basedOn w:val="Normal"/>
    <w:link w:val="BalloonTextChar"/>
    <w:uiPriority w:val="99"/>
    <w:semiHidden/>
    <w:unhideWhenUsed/>
    <w:rsid w:val="00716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3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71558"/>
    <w:rPr>
      <w:color w:val="954F72" w:themeColor="followedHyperlink"/>
      <w:u w:val="single"/>
    </w:rPr>
  </w:style>
  <w:style w:type="paragraph" w:styleId="Header">
    <w:name w:val="header"/>
    <w:basedOn w:val="Normal"/>
    <w:link w:val="HeaderChar"/>
    <w:uiPriority w:val="99"/>
    <w:unhideWhenUsed/>
    <w:rsid w:val="0038156C"/>
    <w:pPr>
      <w:tabs>
        <w:tab w:val="center" w:pos="4680"/>
        <w:tab w:val="right" w:pos="9360"/>
      </w:tabs>
    </w:pPr>
  </w:style>
  <w:style w:type="character" w:customStyle="1" w:styleId="HeaderChar">
    <w:name w:val="Header Char"/>
    <w:basedOn w:val="DefaultParagraphFont"/>
    <w:link w:val="Header"/>
    <w:uiPriority w:val="99"/>
    <w:rsid w:val="003815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156C"/>
    <w:pPr>
      <w:tabs>
        <w:tab w:val="center" w:pos="4680"/>
        <w:tab w:val="right" w:pos="9360"/>
      </w:tabs>
    </w:pPr>
  </w:style>
  <w:style w:type="character" w:customStyle="1" w:styleId="FooterChar">
    <w:name w:val="Footer Char"/>
    <w:basedOn w:val="DefaultParagraphFont"/>
    <w:link w:val="Footer"/>
    <w:uiPriority w:val="99"/>
    <w:rsid w:val="0038156C"/>
    <w:rPr>
      <w:rFonts w:ascii="Times New Roman" w:eastAsia="Times New Roman" w:hAnsi="Times New Roman" w:cs="Times New Roman"/>
      <w:sz w:val="24"/>
      <w:szCs w:val="24"/>
    </w:rPr>
  </w:style>
  <w:style w:type="table" w:styleId="TableGrid">
    <w:name w:val="Table Grid"/>
    <w:basedOn w:val="TableNormal"/>
    <w:uiPriority w:val="39"/>
    <w:rsid w:val="00E043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622"/>
    <w:pPr>
      <w:autoSpaceDE w:val="0"/>
      <w:autoSpaceDN w:val="0"/>
      <w:adjustRightInd w:val="0"/>
      <w:spacing w:after="0"/>
    </w:pPr>
    <w:rPr>
      <w:rFonts w:ascii="Times New Roman" w:hAnsi="Times New Roman" w:cs="Times New Roman"/>
      <w:color w:val="000000"/>
      <w:sz w:val="24"/>
      <w:szCs w:val="24"/>
    </w:rPr>
  </w:style>
  <w:style w:type="character" w:customStyle="1" w:styleId="st1">
    <w:name w:val="st1"/>
    <w:basedOn w:val="DefaultParagraphFont"/>
    <w:rsid w:val="00FB2823"/>
  </w:style>
  <w:style w:type="character" w:customStyle="1" w:styleId="watch-title">
    <w:name w:val="watch-title"/>
    <w:basedOn w:val="DefaultParagraphFont"/>
    <w:rsid w:val="00AA41A4"/>
    <w:rPr>
      <w:sz w:val="24"/>
      <w:szCs w:val="24"/>
      <w:bdr w:val="none" w:sz="0" w:space="0" w:color="auto" w:frame="1"/>
      <w:shd w:val="clear" w:color="auto" w:fill="auto"/>
    </w:rPr>
  </w:style>
  <w:style w:type="character" w:styleId="CommentReference">
    <w:name w:val="annotation reference"/>
    <w:basedOn w:val="DefaultParagraphFont"/>
    <w:uiPriority w:val="99"/>
    <w:semiHidden/>
    <w:unhideWhenUsed/>
    <w:rsid w:val="002A5CFF"/>
    <w:rPr>
      <w:sz w:val="16"/>
      <w:szCs w:val="16"/>
    </w:rPr>
  </w:style>
  <w:style w:type="paragraph" w:styleId="CommentText">
    <w:name w:val="annotation text"/>
    <w:basedOn w:val="Normal"/>
    <w:link w:val="CommentTextChar"/>
    <w:uiPriority w:val="99"/>
    <w:unhideWhenUsed/>
    <w:rsid w:val="002A5CFF"/>
    <w:rPr>
      <w:sz w:val="20"/>
      <w:szCs w:val="20"/>
    </w:rPr>
  </w:style>
  <w:style w:type="character" w:customStyle="1" w:styleId="CommentTextChar">
    <w:name w:val="Comment Text Char"/>
    <w:basedOn w:val="DefaultParagraphFont"/>
    <w:link w:val="CommentText"/>
    <w:uiPriority w:val="99"/>
    <w:rsid w:val="002A5C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5CFF"/>
    <w:rPr>
      <w:b/>
      <w:bCs/>
    </w:rPr>
  </w:style>
  <w:style w:type="character" w:customStyle="1" w:styleId="CommentSubjectChar">
    <w:name w:val="Comment Subject Char"/>
    <w:basedOn w:val="CommentTextChar"/>
    <w:link w:val="CommentSubject"/>
    <w:uiPriority w:val="99"/>
    <w:semiHidden/>
    <w:rsid w:val="002A5CFF"/>
    <w:rPr>
      <w:rFonts w:ascii="Times New Roman" w:eastAsia="Times New Roman" w:hAnsi="Times New Roman" w:cs="Times New Roman"/>
      <w:b/>
      <w:bCs/>
      <w:sz w:val="20"/>
      <w:szCs w:val="20"/>
    </w:rPr>
  </w:style>
  <w:style w:type="paragraph" w:styleId="NormalWeb">
    <w:name w:val="Normal (Web)"/>
    <w:basedOn w:val="Normal"/>
    <w:uiPriority w:val="99"/>
    <w:unhideWhenUsed/>
    <w:rsid w:val="00C624AC"/>
    <w:pPr>
      <w:spacing w:before="100" w:beforeAutospacing="1" w:after="100" w:afterAutospacing="1"/>
    </w:pPr>
  </w:style>
  <w:style w:type="paragraph" w:styleId="Revision">
    <w:name w:val="Revision"/>
    <w:hidden/>
    <w:uiPriority w:val="99"/>
    <w:semiHidden/>
    <w:rsid w:val="00323BEF"/>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94220">
      <w:bodyDiv w:val="1"/>
      <w:marLeft w:val="0"/>
      <w:marRight w:val="0"/>
      <w:marTop w:val="0"/>
      <w:marBottom w:val="0"/>
      <w:divBdr>
        <w:top w:val="none" w:sz="0" w:space="0" w:color="auto"/>
        <w:left w:val="none" w:sz="0" w:space="0" w:color="auto"/>
        <w:bottom w:val="none" w:sz="0" w:space="0" w:color="auto"/>
        <w:right w:val="none" w:sz="0" w:space="0" w:color="auto"/>
      </w:divBdr>
      <w:divsChild>
        <w:div w:id="1750729748">
          <w:marLeft w:val="0"/>
          <w:marRight w:val="0"/>
          <w:marTop w:val="0"/>
          <w:marBottom w:val="0"/>
          <w:divBdr>
            <w:top w:val="none" w:sz="0" w:space="0" w:color="auto"/>
            <w:left w:val="none" w:sz="0" w:space="0" w:color="auto"/>
            <w:bottom w:val="none" w:sz="0" w:space="0" w:color="auto"/>
            <w:right w:val="none" w:sz="0" w:space="0" w:color="auto"/>
          </w:divBdr>
          <w:divsChild>
            <w:div w:id="861865136">
              <w:marLeft w:val="0"/>
              <w:marRight w:val="0"/>
              <w:marTop w:val="0"/>
              <w:marBottom w:val="0"/>
              <w:divBdr>
                <w:top w:val="none" w:sz="0" w:space="0" w:color="auto"/>
                <w:left w:val="none" w:sz="0" w:space="0" w:color="auto"/>
                <w:bottom w:val="none" w:sz="0" w:space="0" w:color="auto"/>
                <w:right w:val="none" w:sz="0" w:space="0" w:color="auto"/>
              </w:divBdr>
              <w:divsChild>
                <w:div w:id="335308108">
                  <w:marLeft w:val="0"/>
                  <w:marRight w:val="0"/>
                  <w:marTop w:val="0"/>
                  <w:marBottom w:val="0"/>
                  <w:divBdr>
                    <w:top w:val="none" w:sz="0" w:space="0" w:color="auto"/>
                    <w:left w:val="none" w:sz="0" w:space="0" w:color="auto"/>
                    <w:bottom w:val="none" w:sz="0" w:space="0" w:color="auto"/>
                    <w:right w:val="none" w:sz="0" w:space="0" w:color="auto"/>
                  </w:divBdr>
                  <w:divsChild>
                    <w:div w:id="1721513962">
                      <w:marLeft w:val="0"/>
                      <w:marRight w:val="0"/>
                      <w:marTop w:val="0"/>
                      <w:marBottom w:val="0"/>
                      <w:divBdr>
                        <w:top w:val="none" w:sz="0" w:space="0" w:color="auto"/>
                        <w:left w:val="none" w:sz="0" w:space="0" w:color="auto"/>
                        <w:bottom w:val="none" w:sz="0" w:space="0" w:color="auto"/>
                        <w:right w:val="none" w:sz="0" w:space="0" w:color="auto"/>
                      </w:divBdr>
                      <w:divsChild>
                        <w:div w:id="917667808">
                          <w:marLeft w:val="0"/>
                          <w:marRight w:val="0"/>
                          <w:marTop w:val="0"/>
                          <w:marBottom w:val="0"/>
                          <w:divBdr>
                            <w:top w:val="none" w:sz="0" w:space="0" w:color="auto"/>
                            <w:left w:val="none" w:sz="0" w:space="0" w:color="auto"/>
                            <w:bottom w:val="none" w:sz="0" w:space="0" w:color="auto"/>
                            <w:right w:val="none" w:sz="0" w:space="0" w:color="auto"/>
                          </w:divBdr>
                          <w:divsChild>
                            <w:div w:id="1959990522">
                              <w:marLeft w:val="0"/>
                              <w:marRight w:val="0"/>
                              <w:marTop w:val="0"/>
                              <w:marBottom w:val="0"/>
                              <w:divBdr>
                                <w:top w:val="none" w:sz="0" w:space="0" w:color="auto"/>
                                <w:left w:val="none" w:sz="0" w:space="0" w:color="auto"/>
                                <w:bottom w:val="none" w:sz="0" w:space="0" w:color="auto"/>
                                <w:right w:val="none" w:sz="0" w:space="0" w:color="auto"/>
                              </w:divBdr>
                              <w:divsChild>
                                <w:div w:id="1676498453">
                                  <w:marLeft w:val="0"/>
                                  <w:marRight w:val="0"/>
                                  <w:marTop w:val="0"/>
                                  <w:marBottom w:val="0"/>
                                  <w:divBdr>
                                    <w:top w:val="none" w:sz="0" w:space="0" w:color="auto"/>
                                    <w:left w:val="none" w:sz="0" w:space="0" w:color="auto"/>
                                    <w:bottom w:val="none" w:sz="0" w:space="0" w:color="auto"/>
                                    <w:right w:val="none" w:sz="0" w:space="0" w:color="auto"/>
                                  </w:divBdr>
                                  <w:divsChild>
                                    <w:div w:id="146947075">
                                      <w:marLeft w:val="0"/>
                                      <w:marRight w:val="0"/>
                                      <w:marTop w:val="0"/>
                                      <w:marBottom w:val="0"/>
                                      <w:divBdr>
                                        <w:top w:val="none" w:sz="0" w:space="0" w:color="auto"/>
                                        <w:left w:val="none" w:sz="0" w:space="0" w:color="auto"/>
                                        <w:bottom w:val="none" w:sz="0" w:space="0" w:color="auto"/>
                                        <w:right w:val="none" w:sz="0" w:space="0" w:color="auto"/>
                                      </w:divBdr>
                                      <w:divsChild>
                                        <w:div w:id="928388798">
                                          <w:marLeft w:val="0"/>
                                          <w:marRight w:val="0"/>
                                          <w:marTop w:val="0"/>
                                          <w:marBottom w:val="0"/>
                                          <w:divBdr>
                                            <w:top w:val="none" w:sz="0" w:space="0" w:color="auto"/>
                                            <w:left w:val="none" w:sz="0" w:space="0" w:color="auto"/>
                                            <w:bottom w:val="none" w:sz="0" w:space="0" w:color="auto"/>
                                            <w:right w:val="none" w:sz="0" w:space="0" w:color="auto"/>
                                          </w:divBdr>
                                          <w:divsChild>
                                            <w:div w:id="827599529">
                                              <w:marLeft w:val="0"/>
                                              <w:marRight w:val="0"/>
                                              <w:marTop w:val="0"/>
                                              <w:marBottom w:val="0"/>
                                              <w:divBdr>
                                                <w:top w:val="none" w:sz="0" w:space="0" w:color="auto"/>
                                                <w:left w:val="none" w:sz="0" w:space="0" w:color="auto"/>
                                                <w:bottom w:val="none" w:sz="0" w:space="0" w:color="auto"/>
                                                <w:right w:val="none" w:sz="0" w:space="0" w:color="auto"/>
                                              </w:divBdr>
                                              <w:divsChild>
                                                <w:div w:id="210311154">
                                                  <w:marLeft w:val="0"/>
                                                  <w:marRight w:val="0"/>
                                                  <w:marTop w:val="0"/>
                                                  <w:marBottom w:val="0"/>
                                                  <w:divBdr>
                                                    <w:top w:val="none" w:sz="0" w:space="0" w:color="auto"/>
                                                    <w:left w:val="none" w:sz="0" w:space="0" w:color="auto"/>
                                                    <w:bottom w:val="none" w:sz="0" w:space="0" w:color="auto"/>
                                                    <w:right w:val="none" w:sz="0" w:space="0" w:color="auto"/>
                                                  </w:divBdr>
                                                  <w:divsChild>
                                                    <w:div w:id="1191803492">
                                                      <w:marLeft w:val="0"/>
                                                      <w:marRight w:val="0"/>
                                                      <w:marTop w:val="0"/>
                                                      <w:marBottom w:val="0"/>
                                                      <w:divBdr>
                                                        <w:top w:val="none" w:sz="0" w:space="0" w:color="auto"/>
                                                        <w:left w:val="none" w:sz="0" w:space="0" w:color="auto"/>
                                                        <w:bottom w:val="none" w:sz="0" w:space="0" w:color="auto"/>
                                                        <w:right w:val="none" w:sz="0" w:space="0" w:color="auto"/>
                                                      </w:divBdr>
                                                      <w:divsChild>
                                                        <w:div w:id="1858930717">
                                                          <w:marLeft w:val="0"/>
                                                          <w:marRight w:val="0"/>
                                                          <w:marTop w:val="0"/>
                                                          <w:marBottom w:val="0"/>
                                                          <w:divBdr>
                                                            <w:top w:val="none" w:sz="0" w:space="0" w:color="auto"/>
                                                            <w:left w:val="none" w:sz="0" w:space="0" w:color="auto"/>
                                                            <w:bottom w:val="none" w:sz="0" w:space="0" w:color="auto"/>
                                                            <w:right w:val="none" w:sz="0" w:space="0" w:color="auto"/>
                                                          </w:divBdr>
                                                          <w:divsChild>
                                                            <w:div w:id="917178665">
                                                              <w:marLeft w:val="0"/>
                                                              <w:marRight w:val="0"/>
                                                              <w:marTop w:val="0"/>
                                                              <w:marBottom w:val="0"/>
                                                              <w:divBdr>
                                                                <w:top w:val="none" w:sz="0" w:space="0" w:color="auto"/>
                                                                <w:left w:val="none" w:sz="0" w:space="0" w:color="auto"/>
                                                                <w:bottom w:val="none" w:sz="0" w:space="0" w:color="auto"/>
                                                                <w:right w:val="none" w:sz="0" w:space="0" w:color="auto"/>
                                                              </w:divBdr>
                                                              <w:divsChild>
                                                                <w:div w:id="1032658404">
                                                                  <w:marLeft w:val="0"/>
                                                                  <w:marRight w:val="0"/>
                                                                  <w:marTop w:val="0"/>
                                                                  <w:marBottom w:val="0"/>
                                                                  <w:divBdr>
                                                                    <w:top w:val="none" w:sz="0" w:space="0" w:color="auto"/>
                                                                    <w:left w:val="none" w:sz="0" w:space="0" w:color="auto"/>
                                                                    <w:bottom w:val="none" w:sz="0" w:space="0" w:color="auto"/>
                                                                    <w:right w:val="none" w:sz="0" w:space="0" w:color="auto"/>
                                                                  </w:divBdr>
                                                                  <w:divsChild>
                                                                    <w:div w:id="1837720301">
                                                                      <w:marLeft w:val="0"/>
                                                                      <w:marRight w:val="0"/>
                                                                      <w:marTop w:val="0"/>
                                                                      <w:marBottom w:val="0"/>
                                                                      <w:divBdr>
                                                                        <w:top w:val="none" w:sz="0" w:space="0" w:color="auto"/>
                                                                        <w:left w:val="none" w:sz="0" w:space="0" w:color="auto"/>
                                                                        <w:bottom w:val="none" w:sz="0" w:space="0" w:color="auto"/>
                                                                        <w:right w:val="none" w:sz="0" w:space="0" w:color="auto"/>
                                                                      </w:divBdr>
                                                                      <w:divsChild>
                                                                        <w:div w:id="141436410">
                                                                          <w:marLeft w:val="0"/>
                                                                          <w:marRight w:val="0"/>
                                                                          <w:marTop w:val="0"/>
                                                                          <w:marBottom w:val="0"/>
                                                                          <w:divBdr>
                                                                            <w:top w:val="none" w:sz="0" w:space="0" w:color="auto"/>
                                                                            <w:left w:val="none" w:sz="0" w:space="0" w:color="auto"/>
                                                                            <w:bottom w:val="none" w:sz="0" w:space="0" w:color="auto"/>
                                                                            <w:right w:val="none" w:sz="0" w:space="0" w:color="auto"/>
                                                                          </w:divBdr>
                                                                          <w:divsChild>
                                                                            <w:div w:id="406611852">
                                                                              <w:marLeft w:val="0"/>
                                                                              <w:marRight w:val="0"/>
                                                                              <w:marTop w:val="0"/>
                                                                              <w:marBottom w:val="0"/>
                                                                              <w:divBdr>
                                                                                <w:top w:val="none" w:sz="0" w:space="0" w:color="auto"/>
                                                                                <w:left w:val="none" w:sz="0" w:space="0" w:color="auto"/>
                                                                                <w:bottom w:val="none" w:sz="0" w:space="0" w:color="auto"/>
                                                                                <w:right w:val="none" w:sz="0" w:space="0" w:color="auto"/>
                                                                              </w:divBdr>
                                                                              <w:divsChild>
                                                                                <w:div w:id="493452591">
                                                                                  <w:marLeft w:val="0"/>
                                                                                  <w:marRight w:val="0"/>
                                                                                  <w:marTop w:val="0"/>
                                                                                  <w:marBottom w:val="0"/>
                                                                                  <w:divBdr>
                                                                                    <w:top w:val="none" w:sz="0" w:space="0" w:color="auto"/>
                                                                                    <w:left w:val="none" w:sz="0" w:space="0" w:color="auto"/>
                                                                                    <w:bottom w:val="none" w:sz="0" w:space="0" w:color="auto"/>
                                                                                    <w:right w:val="none" w:sz="0" w:space="0" w:color="auto"/>
                                                                                  </w:divBdr>
                                                                                  <w:divsChild>
                                                                                    <w:div w:id="924074523">
                                                                                      <w:marLeft w:val="0"/>
                                                                                      <w:marRight w:val="0"/>
                                                                                      <w:marTop w:val="0"/>
                                                                                      <w:marBottom w:val="0"/>
                                                                                      <w:divBdr>
                                                                                        <w:top w:val="none" w:sz="0" w:space="0" w:color="auto"/>
                                                                                        <w:left w:val="none" w:sz="0" w:space="0" w:color="auto"/>
                                                                                        <w:bottom w:val="none" w:sz="0" w:space="0" w:color="auto"/>
                                                                                        <w:right w:val="none" w:sz="0" w:space="0" w:color="auto"/>
                                                                                      </w:divBdr>
                                                                                      <w:divsChild>
                                                                                        <w:div w:id="16071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05406">
      <w:bodyDiv w:val="1"/>
      <w:marLeft w:val="0"/>
      <w:marRight w:val="0"/>
      <w:marTop w:val="0"/>
      <w:marBottom w:val="0"/>
      <w:divBdr>
        <w:top w:val="none" w:sz="0" w:space="0" w:color="auto"/>
        <w:left w:val="none" w:sz="0" w:space="0" w:color="auto"/>
        <w:bottom w:val="none" w:sz="0" w:space="0" w:color="auto"/>
        <w:right w:val="none" w:sz="0" w:space="0" w:color="auto"/>
      </w:divBdr>
    </w:div>
    <w:div w:id="425659749">
      <w:bodyDiv w:val="1"/>
      <w:marLeft w:val="0"/>
      <w:marRight w:val="0"/>
      <w:marTop w:val="0"/>
      <w:marBottom w:val="0"/>
      <w:divBdr>
        <w:top w:val="none" w:sz="0" w:space="0" w:color="auto"/>
        <w:left w:val="none" w:sz="0" w:space="0" w:color="auto"/>
        <w:bottom w:val="none" w:sz="0" w:space="0" w:color="auto"/>
        <w:right w:val="none" w:sz="0" w:space="0" w:color="auto"/>
      </w:divBdr>
    </w:div>
    <w:div w:id="493186287">
      <w:bodyDiv w:val="1"/>
      <w:marLeft w:val="0"/>
      <w:marRight w:val="0"/>
      <w:marTop w:val="0"/>
      <w:marBottom w:val="0"/>
      <w:divBdr>
        <w:top w:val="none" w:sz="0" w:space="0" w:color="auto"/>
        <w:left w:val="none" w:sz="0" w:space="0" w:color="auto"/>
        <w:bottom w:val="none" w:sz="0" w:space="0" w:color="auto"/>
        <w:right w:val="none" w:sz="0" w:space="0" w:color="auto"/>
      </w:divBdr>
    </w:div>
    <w:div w:id="498695819">
      <w:bodyDiv w:val="1"/>
      <w:marLeft w:val="0"/>
      <w:marRight w:val="0"/>
      <w:marTop w:val="0"/>
      <w:marBottom w:val="0"/>
      <w:divBdr>
        <w:top w:val="none" w:sz="0" w:space="0" w:color="auto"/>
        <w:left w:val="none" w:sz="0" w:space="0" w:color="auto"/>
        <w:bottom w:val="none" w:sz="0" w:space="0" w:color="auto"/>
        <w:right w:val="none" w:sz="0" w:space="0" w:color="auto"/>
      </w:divBdr>
    </w:div>
    <w:div w:id="984160834">
      <w:bodyDiv w:val="1"/>
      <w:marLeft w:val="0"/>
      <w:marRight w:val="0"/>
      <w:marTop w:val="0"/>
      <w:marBottom w:val="0"/>
      <w:divBdr>
        <w:top w:val="none" w:sz="0" w:space="0" w:color="auto"/>
        <w:left w:val="none" w:sz="0" w:space="0" w:color="auto"/>
        <w:bottom w:val="none" w:sz="0" w:space="0" w:color="auto"/>
        <w:right w:val="none" w:sz="0" w:space="0" w:color="auto"/>
      </w:divBdr>
    </w:div>
    <w:div w:id="1333878933">
      <w:bodyDiv w:val="1"/>
      <w:marLeft w:val="0"/>
      <w:marRight w:val="0"/>
      <w:marTop w:val="0"/>
      <w:marBottom w:val="0"/>
      <w:divBdr>
        <w:top w:val="none" w:sz="0" w:space="0" w:color="auto"/>
        <w:left w:val="none" w:sz="0" w:space="0" w:color="auto"/>
        <w:bottom w:val="none" w:sz="0" w:space="0" w:color="auto"/>
        <w:right w:val="none" w:sz="0" w:space="0" w:color="auto"/>
      </w:divBdr>
    </w:div>
    <w:div w:id="1498812789">
      <w:bodyDiv w:val="1"/>
      <w:marLeft w:val="0"/>
      <w:marRight w:val="0"/>
      <w:marTop w:val="0"/>
      <w:marBottom w:val="0"/>
      <w:divBdr>
        <w:top w:val="none" w:sz="0" w:space="0" w:color="auto"/>
        <w:left w:val="none" w:sz="0" w:space="0" w:color="auto"/>
        <w:bottom w:val="none" w:sz="0" w:space="0" w:color="auto"/>
        <w:right w:val="none" w:sz="0" w:space="0" w:color="auto"/>
      </w:divBdr>
    </w:div>
    <w:div w:id="20290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4zPXzeDEh8" TargetMode="External"/><Relationship Id="rId18" Type="http://schemas.openxmlformats.org/officeDocument/2006/relationships/hyperlink" Target="https://www.fs.fed.us/foresthealth/pesticide/pdfs/052-23-03b_Emamectin-benzoate.pdf" TargetMode="External"/><Relationship Id="rId26" Type="http://schemas.openxmlformats.org/officeDocument/2006/relationships/hyperlink" Target="http://bioforest.ca/documents/assets/uploads/files/en/n_mckenzie_et_al_2010.pdf" TargetMode="External"/><Relationship Id="rId3" Type="http://schemas.openxmlformats.org/officeDocument/2006/relationships/customXml" Target="../customXml/item3.xml"/><Relationship Id="rId21" Type="http://schemas.openxmlformats.org/officeDocument/2006/relationships/hyperlink" Target="https://www.nrs.fs.fed.us/pubs/jrnl/2011/nrs_2011_mccullough_001.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eraldashborer.info/documents/Multistate_EAB_Insecticide_Fact_Sheet.pdf" TargetMode="External"/><Relationship Id="rId17" Type="http://schemas.openxmlformats.org/officeDocument/2006/relationships/hyperlink" Target="https://setac.onlinelibrary.wiley.com/doi/full/10.1002/etc.2795" TargetMode="External"/><Relationship Id="rId25" Type="http://schemas.openxmlformats.org/officeDocument/2006/relationships/hyperlink" Target="https://www.ncbi.nlm.nih.gov/pubmed/2153102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epa.gov/pesticides/chem_search/cleared_reviews/csr_PC-122806_13-Jan-09_a.pdf" TargetMode="External"/><Relationship Id="rId20" Type="http://schemas.openxmlformats.org/officeDocument/2006/relationships/hyperlink" Target="https://www.regulations.gov/document/EPA-HQ-OPP-2011-0483-002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eraldashborer.info/documents/Potential_Side_Effects_of_EAB_Insecticides_FAQ.pdf" TargetMode="External"/><Relationship Id="rId24" Type="http://schemas.openxmlformats.org/officeDocument/2006/relationships/hyperlink" Target="http://cetreecare.com/wp-content/uploads/2013/10/s_grimalt_et_al_2011-1.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vtcommunityforestry.org/sites/default/files/pictures/eabtreatment.pdf" TargetMode="External"/><Relationship Id="rId23" Type="http://schemas.openxmlformats.org/officeDocument/2006/relationships/hyperlink" Target="http://pmep.cce.cornell.edu/profiles/extoxnet/24d-captan/azadirachtin-ext.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s.fed.us/nrs/pubs/jrnl/2015/nrs_2015_flower_001.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ntm.purdue.edu/ext/treecomputer/files/Sadof_et_al_2017_Staging_EAB_Infestation.pdf" TargetMode="External"/><Relationship Id="rId22" Type="http://schemas.openxmlformats.org/officeDocument/2006/relationships/hyperlink" Target="https://www.ncbi.nlm.nih.gov/pubmed/2530050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8b1d7c0-b92f-4885-9ed7-40cd70855ce0">3H66W6JJ4AR6-192570207-119</_dlc_DocId>
    <_dlc_DocIdUrl xmlns="78b1d7c0-b92f-4885-9ed7-40cd70855ce0">
      <Url>https://outside.vermont.gov/agency/agriculture/vpac/_layouts/15/DocIdRedir.aspx?ID=3H66W6JJ4AR6-192570207-119</Url>
      <Description>3H66W6JJ4AR6-192570207-119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6CB0BA33199C439B25552B5428B1EE" ma:contentTypeVersion="4" ma:contentTypeDescription="Create a new document." ma:contentTypeScope="" ma:versionID="1dad366f71778c2834f3d1fcb9e9937e">
  <xsd:schema xmlns:xsd="http://www.w3.org/2001/XMLSchema" xmlns:xs="http://www.w3.org/2001/XMLSchema" xmlns:p="http://schemas.microsoft.com/office/2006/metadata/properties" xmlns:ns2="b261d912-a6f9-4421-a268-fa5828eb2b22" xmlns:ns3="78b1d7c0-b92f-4885-9ed7-40cd70855ce0" targetNamespace="http://schemas.microsoft.com/office/2006/metadata/properties" ma:root="true" ma:fieldsID="a2957e92b4bdae1d87185df2de1362d8" ns2:_="" ns3:_="">
    <xsd:import namespace="b261d912-a6f9-4421-a268-fa5828eb2b22"/>
    <xsd:import namespace="78b1d7c0-b92f-4885-9ed7-40cd70855ce0"/>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1d912-a6f9-4421-a268-fa5828eb2b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b1d7c0-b92f-4885-9ed7-40cd70855ce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9AE629-C0BC-44CF-9B3A-F07AABECF7F3}">
  <ds:schemaRefs>
    <ds:schemaRef ds:uri="http://schemas.openxmlformats.org/officeDocument/2006/bibliography"/>
  </ds:schemaRefs>
</ds:datastoreItem>
</file>

<file path=customXml/itemProps2.xml><?xml version="1.0" encoding="utf-8"?>
<ds:datastoreItem xmlns:ds="http://schemas.openxmlformats.org/officeDocument/2006/customXml" ds:itemID="{D1FCB540-58D1-4F22-9CAE-6793053E2C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55143-BE22-44F8-8676-4E0ACFE9BBE7}">
  <ds:schemaRefs>
    <ds:schemaRef ds:uri="http://schemas.microsoft.com/sharepoint/v3/contenttype/forms"/>
  </ds:schemaRefs>
</ds:datastoreItem>
</file>

<file path=customXml/itemProps4.xml><?xml version="1.0" encoding="utf-8"?>
<ds:datastoreItem xmlns:ds="http://schemas.openxmlformats.org/officeDocument/2006/customXml" ds:itemID="{AC25A324-A587-46D8-844D-1F4F211C8158}"/>
</file>

<file path=customXml/itemProps5.xml><?xml version="1.0" encoding="utf-8"?>
<ds:datastoreItem xmlns:ds="http://schemas.openxmlformats.org/officeDocument/2006/customXml" ds:itemID="{E662B6AF-327D-40D3-86C8-7A129EFB4BD0}"/>
</file>

<file path=docProps/app.xml><?xml version="1.0" encoding="utf-8"?>
<Properties xmlns="http://schemas.openxmlformats.org/officeDocument/2006/extended-properties" xmlns:vt="http://schemas.openxmlformats.org/officeDocument/2006/docPropsVTypes">
  <Template>Normal.dotm</Template>
  <TotalTime>10</TotalTime>
  <Pages>1</Pages>
  <Words>3248</Words>
  <Characters>18520</Characters>
  <Application>Microsoft Office Word</Application>
  <DocSecurity>4</DocSecurity>
  <Lines>154</Lines>
  <Paragraphs>43</Paragraphs>
  <ScaleCrop>false</ScaleCrop>
  <Company/>
  <LinksUpToDate>false</LinksUpToDate>
  <CharactersWithSpaces>21725</CharactersWithSpaces>
  <SharedDoc>false</SharedDoc>
  <HLinks>
    <vt:vector size="96" baseType="variant">
      <vt:variant>
        <vt:i4>3407973</vt:i4>
      </vt:variant>
      <vt:variant>
        <vt:i4>45</vt:i4>
      </vt:variant>
      <vt:variant>
        <vt:i4>0</vt:i4>
      </vt:variant>
      <vt:variant>
        <vt:i4>5</vt:i4>
      </vt:variant>
      <vt:variant>
        <vt:lpwstr>http://bioforest.ca/documents/assets/uploads/files/en/n_mckenzie_et_al_2010.pdf</vt:lpwstr>
      </vt:variant>
      <vt:variant>
        <vt:lpwstr/>
      </vt:variant>
      <vt:variant>
        <vt:i4>852063</vt:i4>
      </vt:variant>
      <vt:variant>
        <vt:i4>42</vt:i4>
      </vt:variant>
      <vt:variant>
        <vt:i4>0</vt:i4>
      </vt:variant>
      <vt:variant>
        <vt:i4>5</vt:i4>
      </vt:variant>
      <vt:variant>
        <vt:lpwstr>https://www.ncbi.nlm.nih.gov/pubmed/21531021</vt:lpwstr>
      </vt:variant>
      <vt:variant>
        <vt:lpwstr/>
      </vt:variant>
      <vt:variant>
        <vt:i4>458817</vt:i4>
      </vt:variant>
      <vt:variant>
        <vt:i4>39</vt:i4>
      </vt:variant>
      <vt:variant>
        <vt:i4>0</vt:i4>
      </vt:variant>
      <vt:variant>
        <vt:i4>5</vt:i4>
      </vt:variant>
      <vt:variant>
        <vt:lpwstr>http://cetreecare.com/wp-content/uploads/2013/10/s_grimalt_et_al_2011-1.pdf</vt:lpwstr>
      </vt:variant>
      <vt:variant>
        <vt:lpwstr/>
      </vt:variant>
      <vt:variant>
        <vt:i4>7667745</vt:i4>
      </vt:variant>
      <vt:variant>
        <vt:i4>36</vt:i4>
      </vt:variant>
      <vt:variant>
        <vt:i4>0</vt:i4>
      </vt:variant>
      <vt:variant>
        <vt:i4>5</vt:i4>
      </vt:variant>
      <vt:variant>
        <vt:lpwstr>http://pmep.cce.cornell.edu/profiles/extoxnet/24d-captan/azadirachtin-ext.html</vt:lpwstr>
      </vt:variant>
      <vt:variant>
        <vt:lpwstr/>
      </vt:variant>
      <vt:variant>
        <vt:i4>524378</vt:i4>
      </vt:variant>
      <vt:variant>
        <vt:i4>33</vt:i4>
      </vt:variant>
      <vt:variant>
        <vt:i4>0</vt:i4>
      </vt:variant>
      <vt:variant>
        <vt:i4>5</vt:i4>
      </vt:variant>
      <vt:variant>
        <vt:lpwstr>https://www.ncbi.nlm.nih.gov/pubmed/25300506</vt:lpwstr>
      </vt:variant>
      <vt:variant>
        <vt:lpwstr/>
      </vt:variant>
      <vt:variant>
        <vt:i4>2228289</vt:i4>
      </vt:variant>
      <vt:variant>
        <vt:i4>30</vt:i4>
      </vt:variant>
      <vt:variant>
        <vt:i4>0</vt:i4>
      </vt:variant>
      <vt:variant>
        <vt:i4>5</vt:i4>
      </vt:variant>
      <vt:variant>
        <vt:lpwstr>https://www.nrs.fs.fed.us/pubs/jrnl/2011/nrs_2011_mccullough_001.pdf</vt:lpwstr>
      </vt:variant>
      <vt:variant>
        <vt:lpwstr/>
      </vt:variant>
      <vt:variant>
        <vt:i4>6684787</vt:i4>
      </vt:variant>
      <vt:variant>
        <vt:i4>27</vt:i4>
      </vt:variant>
      <vt:variant>
        <vt:i4>0</vt:i4>
      </vt:variant>
      <vt:variant>
        <vt:i4>5</vt:i4>
      </vt:variant>
      <vt:variant>
        <vt:lpwstr>https://www.regulations.gov/document/EPA-HQ-OPP-2011-0483-0025</vt:lpwstr>
      </vt:variant>
      <vt:variant>
        <vt:lpwstr/>
      </vt:variant>
      <vt:variant>
        <vt:i4>2687043</vt:i4>
      </vt:variant>
      <vt:variant>
        <vt:i4>24</vt:i4>
      </vt:variant>
      <vt:variant>
        <vt:i4>0</vt:i4>
      </vt:variant>
      <vt:variant>
        <vt:i4>5</vt:i4>
      </vt:variant>
      <vt:variant>
        <vt:lpwstr>https://www.fs.fed.us/nrs/pubs/jrnl/2015/nrs_2015_flower_001.pdf</vt:lpwstr>
      </vt:variant>
      <vt:variant>
        <vt:lpwstr/>
      </vt:variant>
      <vt:variant>
        <vt:i4>8126486</vt:i4>
      </vt:variant>
      <vt:variant>
        <vt:i4>21</vt:i4>
      </vt:variant>
      <vt:variant>
        <vt:i4>0</vt:i4>
      </vt:variant>
      <vt:variant>
        <vt:i4>5</vt:i4>
      </vt:variant>
      <vt:variant>
        <vt:lpwstr>https://www.fs.fed.us/foresthealth/pesticide/pdfs/052-23-03b_Emamectin-benzoate.pdf</vt:lpwstr>
      </vt:variant>
      <vt:variant>
        <vt:lpwstr/>
      </vt:variant>
      <vt:variant>
        <vt:i4>3473512</vt:i4>
      </vt:variant>
      <vt:variant>
        <vt:i4>18</vt:i4>
      </vt:variant>
      <vt:variant>
        <vt:i4>0</vt:i4>
      </vt:variant>
      <vt:variant>
        <vt:i4>5</vt:i4>
      </vt:variant>
      <vt:variant>
        <vt:lpwstr>https://setac.onlinelibrary.wiley.com/doi/full/10.1002/etc.2795</vt:lpwstr>
      </vt:variant>
      <vt:variant>
        <vt:lpwstr/>
      </vt:variant>
      <vt:variant>
        <vt:i4>57</vt:i4>
      </vt:variant>
      <vt:variant>
        <vt:i4>15</vt:i4>
      </vt:variant>
      <vt:variant>
        <vt:i4>0</vt:i4>
      </vt:variant>
      <vt:variant>
        <vt:i4>5</vt:i4>
      </vt:variant>
      <vt:variant>
        <vt:lpwstr>https://www3.epa.gov/pesticides/chem_search/cleared_reviews/csr_PC-122806_13-Jan-09_a.pdf</vt:lpwstr>
      </vt:variant>
      <vt:variant>
        <vt:lpwstr/>
      </vt:variant>
      <vt:variant>
        <vt:i4>1900565</vt:i4>
      </vt:variant>
      <vt:variant>
        <vt:i4>12</vt:i4>
      </vt:variant>
      <vt:variant>
        <vt:i4>0</vt:i4>
      </vt:variant>
      <vt:variant>
        <vt:i4>5</vt:i4>
      </vt:variant>
      <vt:variant>
        <vt:lpwstr>https://vtcommunityforestry.org/sites/default/files/pictures/eabtreatment.pdf</vt:lpwstr>
      </vt:variant>
      <vt:variant>
        <vt:lpwstr/>
      </vt:variant>
      <vt:variant>
        <vt:i4>2687097</vt:i4>
      </vt:variant>
      <vt:variant>
        <vt:i4>9</vt:i4>
      </vt:variant>
      <vt:variant>
        <vt:i4>0</vt:i4>
      </vt:variant>
      <vt:variant>
        <vt:i4>5</vt:i4>
      </vt:variant>
      <vt:variant>
        <vt:lpwstr>https://int.entm.purdue.edu/ext/treecomputer/files/Sadof_et_al_2017_Staging_EAB_Infestation.pdf</vt:lpwstr>
      </vt:variant>
      <vt:variant>
        <vt:lpwstr/>
      </vt:variant>
      <vt:variant>
        <vt:i4>7143462</vt:i4>
      </vt:variant>
      <vt:variant>
        <vt:i4>6</vt:i4>
      </vt:variant>
      <vt:variant>
        <vt:i4>0</vt:i4>
      </vt:variant>
      <vt:variant>
        <vt:i4>5</vt:i4>
      </vt:variant>
      <vt:variant>
        <vt:lpwstr>https://www.youtube.com/watch?v=K4zPXzeDEh8</vt:lpwstr>
      </vt:variant>
      <vt:variant>
        <vt:lpwstr/>
      </vt:variant>
      <vt:variant>
        <vt:i4>4915281</vt:i4>
      </vt:variant>
      <vt:variant>
        <vt:i4>3</vt:i4>
      </vt:variant>
      <vt:variant>
        <vt:i4>0</vt:i4>
      </vt:variant>
      <vt:variant>
        <vt:i4>5</vt:i4>
      </vt:variant>
      <vt:variant>
        <vt:lpwstr>http://www.emeraldashborer.info/documents/Multistate_EAB_Insecticide_Fact_Sheet.pdf</vt:lpwstr>
      </vt:variant>
      <vt:variant>
        <vt:lpwstr/>
      </vt:variant>
      <vt:variant>
        <vt:i4>6291582</vt:i4>
      </vt:variant>
      <vt:variant>
        <vt:i4>0</vt:i4>
      </vt:variant>
      <vt:variant>
        <vt:i4>0</vt:i4>
      </vt:variant>
      <vt:variant>
        <vt:i4>5</vt:i4>
      </vt:variant>
      <vt:variant>
        <vt:lpwstr>http://www.emeraldashborer.info/documents/Potential_Side_Effects_of_EAB_Insecticides_FAQ.pdf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Barbara</dc:creator>
  <cp:keywords/>
  <dc:description/>
  <cp:lastModifiedBy>Phillips, Hannah</cp:lastModifiedBy>
  <cp:revision>35</cp:revision>
  <cp:lastPrinted>2019-04-30T19:24:00Z</cp:lastPrinted>
  <dcterms:created xsi:type="dcterms:W3CDTF">2021-03-22T20:01:00Z</dcterms:created>
  <dcterms:modified xsi:type="dcterms:W3CDTF">2021-04-05T17:22:00Z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0x010100E26CB0BA33199C439B25552B5428B1EE</vt:lpwstr>
  </property>
  <property fmtid="{D5CDD505-2E9C-101B-9397-08002B2CF9AE}" pid="3" name="_dlc_DocIdItemGuid">
    <vt:lpwstr>f65b5f2a-0e92-4cbc-b586-c5d53cb0c947</vt:lpwstr>
  </property>
</Properties>
</file>